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9006B" w14:textId="20AE53C7" w:rsidR="009E2729" w:rsidRPr="008B26FC" w:rsidRDefault="009E2729" w:rsidP="003A27BF">
      <w:pPr>
        <w:pStyle w:val="Heading1"/>
        <w:spacing w:before="1"/>
        <w:ind w:left="0" w:firstLine="0"/>
        <w:rPr>
          <w:b w:val="0"/>
        </w:rPr>
      </w:pPr>
      <w:r w:rsidRPr="008B26FC">
        <w:rPr>
          <w:noProof/>
        </w:rPr>
        <w:drawing>
          <wp:anchor distT="0" distB="0" distL="114300" distR="114300" simplePos="0" relativeHeight="251659264" behindDoc="1" locked="0" layoutInCell="1" allowOverlap="0" wp14:anchorId="32E4B5CE" wp14:editId="12A6318F">
            <wp:simplePos x="0" y="0"/>
            <wp:positionH relativeFrom="margin">
              <wp:posOffset>1456055</wp:posOffset>
            </wp:positionH>
            <wp:positionV relativeFrom="page">
              <wp:posOffset>158115</wp:posOffset>
            </wp:positionV>
            <wp:extent cx="3209544" cy="184708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Wlogo_ctr_4c"/>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09544" cy="18470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81E868" w14:textId="14FAB97F" w:rsidR="009E2729" w:rsidRPr="008B26FC" w:rsidRDefault="009E2729" w:rsidP="003A27BF">
      <w:pPr>
        <w:pStyle w:val="Heading1"/>
        <w:spacing w:before="1"/>
        <w:ind w:left="0" w:firstLine="0"/>
        <w:rPr>
          <w:b w:val="0"/>
        </w:rPr>
      </w:pPr>
    </w:p>
    <w:p w14:paraId="00BDA7F7" w14:textId="77777777" w:rsidR="009E2729" w:rsidRPr="008B26FC" w:rsidRDefault="009E2729" w:rsidP="003A27BF">
      <w:pPr>
        <w:pStyle w:val="Heading1"/>
        <w:spacing w:before="1"/>
        <w:ind w:left="0" w:firstLine="0"/>
        <w:rPr>
          <w:b w:val="0"/>
        </w:rPr>
      </w:pPr>
    </w:p>
    <w:p w14:paraId="06E15B77" w14:textId="4373E568" w:rsidR="009E2729" w:rsidRPr="008B26FC" w:rsidRDefault="009E2729" w:rsidP="003A27BF">
      <w:pPr>
        <w:pStyle w:val="Heading1"/>
        <w:spacing w:before="1"/>
        <w:ind w:left="0" w:firstLine="0"/>
        <w:rPr>
          <w:b w:val="0"/>
        </w:rPr>
      </w:pPr>
    </w:p>
    <w:p w14:paraId="0E7EA892" w14:textId="2FF60848" w:rsidR="009E2729" w:rsidRPr="008B26FC" w:rsidRDefault="009E2729" w:rsidP="003A27BF">
      <w:pPr>
        <w:pStyle w:val="Heading1"/>
        <w:spacing w:before="1"/>
        <w:ind w:left="0" w:firstLine="0"/>
        <w:rPr>
          <w:b w:val="0"/>
        </w:rPr>
      </w:pPr>
    </w:p>
    <w:p w14:paraId="2C159AD5" w14:textId="3A330F40" w:rsidR="009E2729" w:rsidRPr="008B26FC" w:rsidRDefault="009E2729" w:rsidP="003A27BF">
      <w:pPr>
        <w:pStyle w:val="Heading1"/>
        <w:spacing w:before="1"/>
        <w:ind w:left="0" w:firstLine="0"/>
        <w:rPr>
          <w:b w:val="0"/>
        </w:rPr>
      </w:pPr>
    </w:p>
    <w:p w14:paraId="53E19889" w14:textId="209003EF" w:rsidR="009E2729" w:rsidRPr="008B26FC" w:rsidRDefault="00584937" w:rsidP="003A27BF">
      <w:pPr>
        <w:pStyle w:val="Heading1"/>
        <w:spacing w:before="1"/>
        <w:ind w:left="0" w:firstLine="0"/>
        <w:rPr>
          <w:b w:val="0"/>
        </w:rPr>
      </w:pPr>
      <w:r>
        <w:rPr>
          <w:b w:val="0"/>
          <w:noProof/>
        </w:rPr>
        <mc:AlternateContent>
          <mc:Choice Requires="wps">
            <w:drawing>
              <wp:anchor distT="0" distB="0" distL="114300" distR="114300" simplePos="0" relativeHeight="251660288" behindDoc="0" locked="0" layoutInCell="1" allowOverlap="1" wp14:anchorId="6B888101" wp14:editId="348B3ACA">
                <wp:simplePos x="0" y="0"/>
                <wp:positionH relativeFrom="margin">
                  <wp:posOffset>2378987</wp:posOffset>
                </wp:positionH>
                <wp:positionV relativeFrom="margin">
                  <wp:posOffset>1195058</wp:posOffset>
                </wp:positionV>
                <wp:extent cx="1774190" cy="325755"/>
                <wp:effectExtent l="0" t="0" r="3810" b="4445"/>
                <wp:wrapSquare wrapText="bothSides"/>
                <wp:docPr id="1" name="Text Box 1"/>
                <wp:cNvGraphicFramePr/>
                <a:graphic xmlns:a="http://schemas.openxmlformats.org/drawingml/2006/main">
                  <a:graphicData uri="http://schemas.microsoft.com/office/word/2010/wordprocessingShape">
                    <wps:wsp>
                      <wps:cNvSpPr txBox="1"/>
                      <wps:spPr>
                        <a:xfrm>
                          <a:off x="0" y="0"/>
                          <a:ext cx="1774190" cy="325755"/>
                        </a:xfrm>
                        <a:prstGeom prst="rect">
                          <a:avLst/>
                        </a:prstGeom>
                        <a:solidFill>
                          <a:schemeClr val="lt1"/>
                        </a:solidFill>
                        <a:ln w="6350">
                          <a:noFill/>
                        </a:ln>
                      </wps:spPr>
                      <wps:txbx>
                        <w:txbxContent>
                          <w:p w14:paraId="2573DA4B" w14:textId="50843302" w:rsidR="00584937" w:rsidRPr="00584937" w:rsidRDefault="00584937">
                            <w:pPr>
                              <w:rPr>
                                <w:rFonts w:asciiTheme="minorHAnsi" w:hAnsiTheme="minorHAnsi" w:cstheme="minorHAnsi"/>
                                <w:sz w:val="24"/>
                                <w:szCs w:val="24"/>
                              </w:rPr>
                            </w:pPr>
                            <w:r w:rsidRPr="00584937">
                              <w:rPr>
                                <w:rFonts w:asciiTheme="minorHAnsi" w:hAnsiTheme="minorHAnsi" w:cstheme="minorHAnsi"/>
                                <w:sz w:val="24"/>
                                <w:szCs w:val="24"/>
                              </w:rPr>
                              <w:t>Programs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88101" id="_x0000_t202" coordsize="21600,21600" o:spt="202" path="m,l,21600r21600,l21600,xe">
                <v:stroke joinstyle="miter"/>
                <v:path gradientshapeok="t" o:connecttype="rect"/>
              </v:shapetype>
              <v:shape id="Text Box 1" o:spid="_x0000_s1026" type="#_x0000_t202" style="position:absolute;margin-left:187.3pt;margin-top:94.1pt;width:139.7pt;height:25.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" fillcolor="white [3201]" stroked="f" strokeweight=".5pt">
                <v:textbox>
                  <w:txbxContent>
                    <w:p w14:paraId="2573DA4B" w14:textId="50843302" w:rsidR="00584937" w:rsidRPr="00584937" w:rsidRDefault="00584937">
                      <w:pPr>
                        <w:rPr>
                          <w:rFonts w:asciiTheme="minorHAnsi" w:hAnsiTheme="minorHAnsi" w:cstheme="minorHAnsi"/>
                          <w:sz w:val="24"/>
                          <w:szCs w:val="24"/>
                        </w:rPr>
                      </w:pPr>
                      <w:r w:rsidRPr="00584937">
                        <w:rPr>
                          <w:rFonts w:asciiTheme="minorHAnsi" w:hAnsiTheme="minorHAnsi" w:cstheme="minorHAnsi"/>
                          <w:sz w:val="24"/>
                          <w:szCs w:val="24"/>
                        </w:rPr>
                        <w:t>Programs Committee</w:t>
                      </w:r>
                    </w:p>
                  </w:txbxContent>
                </v:textbox>
                <w10:wrap type="square" anchorx="margin" anchory="margin"/>
              </v:shape>
            </w:pict>
          </mc:Fallback>
        </mc:AlternateContent>
      </w:r>
    </w:p>
    <w:p w14:paraId="10A595FA" w14:textId="3DC097E5" w:rsidR="009E2729" w:rsidRPr="008B26FC" w:rsidRDefault="009E2729" w:rsidP="003A27BF">
      <w:pPr>
        <w:pStyle w:val="Heading1"/>
        <w:spacing w:before="1"/>
        <w:ind w:left="0" w:firstLine="0"/>
        <w:rPr>
          <w:b w:val="0"/>
        </w:rPr>
      </w:pPr>
    </w:p>
    <w:p w14:paraId="3B775DA7" w14:textId="359B3C6A" w:rsidR="009E2729" w:rsidRPr="008B26FC" w:rsidRDefault="009E2729" w:rsidP="003A27BF">
      <w:pPr>
        <w:pStyle w:val="Heading1"/>
        <w:spacing w:before="1"/>
        <w:ind w:left="0" w:firstLine="0"/>
        <w:rPr>
          <w:b w:val="0"/>
        </w:rPr>
      </w:pPr>
    </w:p>
    <w:p w14:paraId="6D50B498" w14:textId="446D4AEF" w:rsidR="009E2729" w:rsidRPr="008B26FC" w:rsidRDefault="009E2729" w:rsidP="003A27BF">
      <w:pPr>
        <w:pStyle w:val="Heading1"/>
        <w:spacing w:before="1"/>
        <w:ind w:left="0" w:firstLine="0"/>
        <w:rPr>
          <w:b w:val="0"/>
        </w:rPr>
      </w:pPr>
      <w:r w:rsidRPr="008B26FC">
        <w:rPr>
          <w:b w:val="0"/>
        </w:rPr>
        <w:t>February 7, 2020</w:t>
      </w:r>
    </w:p>
    <w:p w14:paraId="4C2D1EC2" w14:textId="77777777" w:rsidR="009E2729" w:rsidRPr="008B26FC" w:rsidRDefault="009E2729" w:rsidP="003A27BF">
      <w:pPr>
        <w:pStyle w:val="Heading1"/>
        <w:spacing w:before="1"/>
        <w:ind w:left="0" w:firstLine="0"/>
        <w:rPr>
          <w:b w:val="0"/>
        </w:rPr>
      </w:pPr>
    </w:p>
    <w:p w14:paraId="7A01D5E9" w14:textId="77777777" w:rsidR="009E2729" w:rsidRPr="008B26FC" w:rsidRDefault="009E2729" w:rsidP="003A27BF">
      <w:pPr>
        <w:pStyle w:val="Heading1"/>
        <w:spacing w:before="1"/>
        <w:ind w:left="0" w:firstLine="0"/>
        <w:rPr>
          <w:b w:val="0"/>
        </w:rPr>
      </w:pPr>
      <w:r w:rsidRPr="008B26FC">
        <w:rPr>
          <w:b w:val="0"/>
        </w:rPr>
        <w:t xml:space="preserve">Attendees: Carolyn Kelley (chair), </w:t>
      </w:r>
      <w:proofErr w:type="spellStart"/>
      <w:r w:rsidRPr="008B26FC">
        <w:rPr>
          <w:b w:val="0"/>
        </w:rPr>
        <w:t>Xueli</w:t>
      </w:r>
      <w:proofErr w:type="spellEnd"/>
      <w:r w:rsidRPr="008B26FC">
        <w:rPr>
          <w:b w:val="0"/>
        </w:rPr>
        <w:t xml:space="preserve"> Wang, Meg Mitchell, Andrea Harris, Lisa </w:t>
      </w:r>
      <w:proofErr w:type="spellStart"/>
      <w:r w:rsidRPr="008B26FC">
        <w:rPr>
          <w:b w:val="0"/>
        </w:rPr>
        <w:t>Hebgen</w:t>
      </w:r>
      <w:proofErr w:type="spellEnd"/>
      <w:r w:rsidRPr="008B26FC">
        <w:rPr>
          <w:b w:val="0"/>
        </w:rPr>
        <w:t xml:space="preserve"> (substitute for Craig Albers), Walter Stern (substitute for EPS), Bill Schrage, Jim Stauffer</w:t>
      </w:r>
    </w:p>
    <w:p w14:paraId="337838E4" w14:textId="77777777" w:rsidR="009E2729" w:rsidRPr="008B26FC" w:rsidRDefault="009E2729" w:rsidP="003A27BF">
      <w:pPr>
        <w:pStyle w:val="Heading1"/>
        <w:spacing w:before="1"/>
        <w:ind w:left="0" w:firstLine="0"/>
        <w:rPr>
          <w:b w:val="0"/>
        </w:rPr>
      </w:pPr>
    </w:p>
    <w:p w14:paraId="262B5660" w14:textId="77777777" w:rsidR="009E2729" w:rsidRPr="008B26FC" w:rsidRDefault="009E2729" w:rsidP="003A27BF">
      <w:pPr>
        <w:pStyle w:val="Heading1"/>
        <w:spacing w:before="1"/>
        <w:ind w:left="0" w:firstLine="0"/>
        <w:rPr>
          <w:b w:val="0"/>
        </w:rPr>
      </w:pPr>
      <w:r w:rsidRPr="008B26FC">
        <w:rPr>
          <w:b w:val="0"/>
        </w:rPr>
        <w:t xml:space="preserve">Ex-officio: Elizabeth </w:t>
      </w:r>
      <w:proofErr w:type="spellStart"/>
      <w:r w:rsidRPr="008B26FC">
        <w:rPr>
          <w:b w:val="0"/>
        </w:rPr>
        <w:t>Jach</w:t>
      </w:r>
      <w:proofErr w:type="spellEnd"/>
      <w:r w:rsidRPr="008B26FC">
        <w:rPr>
          <w:b w:val="0"/>
        </w:rPr>
        <w:t xml:space="preserve">, Barb </w:t>
      </w:r>
      <w:proofErr w:type="spellStart"/>
      <w:r w:rsidRPr="008B26FC">
        <w:rPr>
          <w:b w:val="0"/>
        </w:rPr>
        <w:t>Gerloff</w:t>
      </w:r>
      <w:proofErr w:type="spellEnd"/>
      <w:r w:rsidRPr="008B26FC">
        <w:rPr>
          <w:b w:val="0"/>
        </w:rPr>
        <w:t>, Maddie Sychta</w:t>
      </w:r>
    </w:p>
    <w:p w14:paraId="679D68A7" w14:textId="77777777" w:rsidR="009E2729" w:rsidRPr="008B26FC" w:rsidRDefault="009E2729" w:rsidP="003A27BF">
      <w:pPr>
        <w:pStyle w:val="Heading1"/>
        <w:spacing w:before="1"/>
        <w:ind w:left="0" w:firstLine="0"/>
        <w:rPr>
          <w:b w:val="0"/>
        </w:rPr>
      </w:pPr>
      <w:r w:rsidRPr="008B26FC">
        <w:rPr>
          <w:b w:val="0"/>
        </w:rPr>
        <w:t xml:space="preserve">Guests: Sharon </w:t>
      </w:r>
      <w:proofErr w:type="spellStart"/>
      <w:r w:rsidRPr="008B26FC">
        <w:rPr>
          <w:b w:val="0"/>
        </w:rPr>
        <w:t>Gartland</w:t>
      </w:r>
      <w:proofErr w:type="spellEnd"/>
      <w:r w:rsidRPr="008B26FC">
        <w:rPr>
          <w:b w:val="0"/>
        </w:rPr>
        <w:t xml:space="preserve">, </w:t>
      </w:r>
      <w:r w:rsidR="005313D4">
        <w:rPr>
          <w:b w:val="0"/>
        </w:rPr>
        <w:t xml:space="preserve">Karla </w:t>
      </w:r>
      <w:proofErr w:type="spellStart"/>
      <w:r w:rsidR="005313D4">
        <w:rPr>
          <w:b w:val="0"/>
        </w:rPr>
        <w:t>Ausderau</w:t>
      </w:r>
      <w:proofErr w:type="spellEnd"/>
      <w:r w:rsidR="005313D4">
        <w:rPr>
          <w:b w:val="0"/>
        </w:rPr>
        <w:t xml:space="preserve">, </w:t>
      </w:r>
      <w:r w:rsidRPr="008B26FC">
        <w:rPr>
          <w:b w:val="0"/>
        </w:rPr>
        <w:t xml:space="preserve">Andy </w:t>
      </w:r>
      <w:proofErr w:type="spellStart"/>
      <w:r w:rsidRPr="008B26FC">
        <w:rPr>
          <w:b w:val="0"/>
        </w:rPr>
        <w:t>Winterstein</w:t>
      </w:r>
      <w:proofErr w:type="spellEnd"/>
      <w:r w:rsidRPr="008B26FC">
        <w:rPr>
          <w:b w:val="0"/>
        </w:rPr>
        <w:t>, Manon Van de Water, Susan</w:t>
      </w:r>
      <w:r w:rsidR="004B2274" w:rsidRPr="008B26FC">
        <w:rPr>
          <w:b w:val="0"/>
        </w:rPr>
        <w:t xml:space="preserve"> Huber Miller</w:t>
      </w:r>
      <w:r w:rsidRPr="008B26FC">
        <w:rPr>
          <w:b w:val="0"/>
        </w:rPr>
        <w:t>, Scott Anderson</w:t>
      </w:r>
    </w:p>
    <w:p w14:paraId="1CC4CF53" w14:textId="77777777" w:rsidR="009E2729" w:rsidRPr="008B26FC" w:rsidRDefault="009E2729" w:rsidP="003A27BF">
      <w:pPr>
        <w:pStyle w:val="Heading1"/>
        <w:spacing w:before="1"/>
        <w:ind w:left="0" w:firstLine="0"/>
        <w:rPr>
          <w:b w:val="0"/>
        </w:rPr>
      </w:pPr>
    </w:p>
    <w:p w14:paraId="455251E8" w14:textId="77777777" w:rsidR="009E2729" w:rsidRPr="008B26FC" w:rsidRDefault="009E2729" w:rsidP="003A27BF">
      <w:pPr>
        <w:pStyle w:val="Heading1"/>
        <w:spacing w:before="1"/>
        <w:ind w:left="0" w:firstLine="0"/>
        <w:rPr>
          <w:b w:val="0"/>
          <w:u w:val="single"/>
        </w:rPr>
      </w:pPr>
      <w:r w:rsidRPr="008B26FC">
        <w:rPr>
          <w:b w:val="0"/>
        </w:rPr>
        <w:t>Meeting called to order at 12:11 p.m.</w:t>
      </w:r>
    </w:p>
    <w:p w14:paraId="021D1850" w14:textId="77777777" w:rsidR="009E2729" w:rsidRPr="008B26FC" w:rsidRDefault="009E2729" w:rsidP="003A27BF">
      <w:pPr>
        <w:pStyle w:val="Heading1"/>
        <w:spacing w:before="1"/>
        <w:ind w:left="0" w:firstLine="0"/>
        <w:rPr>
          <w:u w:val="thick"/>
        </w:rPr>
      </w:pPr>
    </w:p>
    <w:p w14:paraId="313A5F2C" w14:textId="77777777" w:rsidR="003A27BF" w:rsidRPr="008B26FC" w:rsidRDefault="003A27BF" w:rsidP="003A27BF">
      <w:pPr>
        <w:pStyle w:val="Heading1"/>
        <w:spacing w:before="1"/>
        <w:ind w:left="0" w:firstLine="0"/>
      </w:pPr>
      <w:r w:rsidRPr="008B26FC">
        <w:rPr>
          <w:u w:val="thick"/>
        </w:rPr>
        <w:t>AGENDA</w:t>
      </w:r>
    </w:p>
    <w:p w14:paraId="2761F7F9" w14:textId="77777777" w:rsidR="003A27BF" w:rsidRPr="008B26FC" w:rsidRDefault="003A27BF" w:rsidP="003A27BF">
      <w:pPr>
        <w:pStyle w:val="ListParagraph"/>
        <w:numPr>
          <w:ilvl w:val="0"/>
          <w:numId w:val="1"/>
        </w:numPr>
        <w:tabs>
          <w:tab w:val="left" w:pos="1410"/>
        </w:tabs>
        <w:spacing w:before="69"/>
        <w:jc w:val="left"/>
        <w:rPr>
          <w:b/>
          <w:sz w:val="24"/>
          <w:szCs w:val="24"/>
          <w:u w:val="none"/>
        </w:rPr>
      </w:pPr>
      <w:r w:rsidRPr="008B26FC">
        <w:rPr>
          <w:b/>
          <w:sz w:val="24"/>
          <w:szCs w:val="24"/>
          <w:u w:val="none"/>
        </w:rPr>
        <w:t>Administrative Actions</w:t>
      </w:r>
    </w:p>
    <w:p w14:paraId="7472E5E5" w14:textId="77777777" w:rsidR="003A27BF" w:rsidRPr="008B26FC" w:rsidRDefault="003A27BF" w:rsidP="003A27BF">
      <w:pPr>
        <w:pStyle w:val="ListParagraph"/>
        <w:numPr>
          <w:ilvl w:val="1"/>
          <w:numId w:val="1"/>
        </w:numPr>
        <w:tabs>
          <w:tab w:val="left" w:pos="1860"/>
        </w:tabs>
        <w:spacing w:before="45" w:line="274" w:lineRule="exact"/>
        <w:ind w:right="1052"/>
        <w:rPr>
          <w:sz w:val="24"/>
          <w:szCs w:val="24"/>
          <w:u w:val="none"/>
        </w:rPr>
      </w:pPr>
      <w:r w:rsidRPr="008B26FC">
        <w:rPr>
          <w:sz w:val="24"/>
          <w:szCs w:val="24"/>
        </w:rPr>
        <w:t>New Course Proposal</w:t>
      </w:r>
      <w:r w:rsidRPr="008B26FC">
        <w:rPr>
          <w:sz w:val="24"/>
          <w:szCs w:val="24"/>
          <w:u w:val="none"/>
        </w:rPr>
        <w:t xml:space="preserve">: </w:t>
      </w:r>
      <w:r w:rsidRPr="008B26FC">
        <w:rPr>
          <w:color w:val="0000FF"/>
          <w:sz w:val="24"/>
          <w:szCs w:val="24"/>
          <w:u w:val="none"/>
        </w:rPr>
        <w:t>ED POL 237: Wealth, Poverty and Inequality:</w:t>
      </w:r>
      <w:r w:rsidRPr="008B26FC">
        <w:rPr>
          <w:color w:val="0000FF"/>
          <w:spacing w:val="-22"/>
          <w:sz w:val="24"/>
          <w:szCs w:val="24"/>
          <w:u w:val="none"/>
        </w:rPr>
        <w:t xml:space="preserve"> </w:t>
      </w:r>
      <w:r w:rsidRPr="008B26FC">
        <w:rPr>
          <w:color w:val="0000FF"/>
          <w:sz w:val="24"/>
          <w:szCs w:val="24"/>
          <w:u w:val="none"/>
        </w:rPr>
        <w:t xml:space="preserve">Transnational Perspectives on Policy and Practice in Education </w:t>
      </w:r>
      <w:r w:rsidRPr="008B26FC">
        <w:rPr>
          <w:sz w:val="24"/>
          <w:szCs w:val="24"/>
          <w:u w:val="none"/>
        </w:rPr>
        <w:t>(Previously approved by PC in March 2018.)</w:t>
      </w:r>
    </w:p>
    <w:p w14:paraId="76EA653E" w14:textId="77777777" w:rsidR="003A27BF" w:rsidRPr="008B26FC" w:rsidRDefault="003A27BF" w:rsidP="003A27BF">
      <w:pPr>
        <w:pStyle w:val="ListParagraph"/>
        <w:numPr>
          <w:ilvl w:val="1"/>
          <w:numId w:val="1"/>
        </w:numPr>
        <w:tabs>
          <w:tab w:val="left" w:pos="1860"/>
        </w:tabs>
        <w:spacing w:before="38"/>
        <w:rPr>
          <w:sz w:val="24"/>
          <w:szCs w:val="24"/>
          <w:u w:val="none"/>
        </w:rPr>
      </w:pPr>
      <w:r w:rsidRPr="008B26FC">
        <w:rPr>
          <w:sz w:val="24"/>
          <w:szCs w:val="24"/>
        </w:rPr>
        <w:t>Program Change Request</w:t>
      </w:r>
      <w:r w:rsidRPr="008B26FC">
        <w:rPr>
          <w:sz w:val="24"/>
          <w:szCs w:val="24"/>
          <w:u w:val="none"/>
        </w:rPr>
        <w:t xml:space="preserve">: </w:t>
      </w:r>
      <w:r w:rsidRPr="008B26FC">
        <w:rPr>
          <w:color w:val="0000FF"/>
          <w:sz w:val="24"/>
          <w:szCs w:val="24"/>
          <w:u w:val="none"/>
        </w:rPr>
        <w:t xml:space="preserve">MS 239EDU: Counseling </w:t>
      </w:r>
      <w:r w:rsidRPr="008B26FC">
        <w:rPr>
          <w:sz w:val="24"/>
          <w:szCs w:val="24"/>
          <w:u w:val="none"/>
        </w:rPr>
        <w:t>(Administrative clean</w:t>
      </w:r>
      <w:r w:rsidRPr="008B26FC">
        <w:rPr>
          <w:spacing w:val="-29"/>
          <w:sz w:val="24"/>
          <w:szCs w:val="24"/>
          <w:u w:val="none"/>
        </w:rPr>
        <w:t xml:space="preserve"> </w:t>
      </w:r>
      <w:r w:rsidRPr="008B26FC">
        <w:rPr>
          <w:sz w:val="24"/>
          <w:szCs w:val="24"/>
          <w:u w:val="none"/>
        </w:rPr>
        <w:t>up)</w:t>
      </w:r>
    </w:p>
    <w:p w14:paraId="193B00D3" w14:textId="77777777" w:rsidR="003A27BF" w:rsidRPr="008B26FC" w:rsidRDefault="003A27BF" w:rsidP="003A27BF">
      <w:pPr>
        <w:pStyle w:val="BodyText"/>
        <w:spacing w:before="8"/>
        <w:ind w:left="0"/>
        <w:rPr>
          <w:u w:val="none"/>
        </w:rPr>
      </w:pPr>
    </w:p>
    <w:p w14:paraId="079B5787" w14:textId="77777777" w:rsidR="003A27BF" w:rsidRPr="008B26FC" w:rsidRDefault="003A27BF" w:rsidP="003A27BF">
      <w:pPr>
        <w:pStyle w:val="Heading1"/>
        <w:numPr>
          <w:ilvl w:val="0"/>
          <w:numId w:val="1"/>
        </w:numPr>
        <w:tabs>
          <w:tab w:val="left" w:pos="1410"/>
        </w:tabs>
        <w:spacing w:before="90"/>
        <w:jc w:val="left"/>
      </w:pPr>
      <w:r w:rsidRPr="008B26FC">
        <w:t>Consent Agenda</w:t>
      </w:r>
    </w:p>
    <w:p w14:paraId="6D798459" w14:textId="77777777" w:rsidR="003A27BF" w:rsidRPr="008B26FC" w:rsidRDefault="003A27BF" w:rsidP="003A27BF">
      <w:pPr>
        <w:pStyle w:val="ListParagraph"/>
        <w:numPr>
          <w:ilvl w:val="1"/>
          <w:numId w:val="1"/>
        </w:numPr>
        <w:tabs>
          <w:tab w:val="left" w:pos="1860"/>
        </w:tabs>
        <w:spacing w:before="36"/>
        <w:rPr>
          <w:sz w:val="24"/>
          <w:szCs w:val="24"/>
          <w:u w:val="none"/>
        </w:rPr>
      </w:pPr>
      <w:r w:rsidRPr="008B26FC">
        <w:rPr>
          <w:color w:val="0000FF"/>
          <w:sz w:val="24"/>
          <w:szCs w:val="24"/>
          <w:u w:val="none"/>
        </w:rPr>
        <w:t>Approval of December 2019 minutes</w:t>
      </w:r>
    </w:p>
    <w:p w14:paraId="69D72DE9" w14:textId="77777777" w:rsidR="003A27BF" w:rsidRPr="008B26FC" w:rsidRDefault="003A27BF" w:rsidP="003A27BF">
      <w:pPr>
        <w:pStyle w:val="ListParagraph"/>
        <w:numPr>
          <w:ilvl w:val="1"/>
          <w:numId w:val="1"/>
        </w:numPr>
        <w:tabs>
          <w:tab w:val="left" w:pos="1860"/>
        </w:tabs>
        <w:spacing w:before="36"/>
        <w:rPr>
          <w:sz w:val="24"/>
          <w:szCs w:val="24"/>
          <w:u w:val="none"/>
        </w:rPr>
      </w:pPr>
      <w:r w:rsidRPr="008B26FC">
        <w:rPr>
          <w:sz w:val="24"/>
          <w:szCs w:val="24"/>
        </w:rPr>
        <w:t>Program Change Request</w:t>
      </w:r>
      <w:r w:rsidRPr="008B26FC">
        <w:rPr>
          <w:sz w:val="24"/>
          <w:szCs w:val="24"/>
          <w:u w:val="none"/>
        </w:rPr>
        <w:t xml:space="preserve">: </w:t>
      </w:r>
      <w:r w:rsidRPr="008B26FC">
        <w:rPr>
          <w:color w:val="0000FF"/>
          <w:sz w:val="24"/>
          <w:szCs w:val="24"/>
          <w:u w:val="none"/>
        </w:rPr>
        <w:t>PHD 768EDU: Kinesiology</w:t>
      </w:r>
    </w:p>
    <w:p w14:paraId="7F092CEA" w14:textId="77777777" w:rsidR="003A27BF" w:rsidRPr="008B26FC" w:rsidRDefault="003A27BF" w:rsidP="003A27BF">
      <w:pPr>
        <w:pStyle w:val="ListParagraph"/>
        <w:numPr>
          <w:ilvl w:val="1"/>
          <w:numId w:val="1"/>
        </w:numPr>
        <w:tabs>
          <w:tab w:val="left" w:pos="1860"/>
        </w:tabs>
        <w:spacing w:before="36"/>
        <w:rPr>
          <w:sz w:val="24"/>
          <w:szCs w:val="24"/>
          <w:u w:val="none"/>
        </w:rPr>
      </w:pPr>
      <w:r w:rsidRPr="008B26FC">
        <w:rPr>
          <w:sz w:val="24"/>
          <w:szCs w:val="24"/>
        </w:rPr>
        <w:t>Program Change Request</w:t>
      </w:r>
      <w:r w:rsidRPr="008B26FC">
        <w:rPr>
          <w:sz w:val="24"/>
          <w:szCs w:val="24"/>
          <w:u w:val="none"/>
        </w:rPr>
        <w:t xml:space="preserve">: </w:t>
      </w:r>
      <w:r w:rsidRPr="008B26FC">
        <w:rPr>
          <w:color w:val="0000FF"/>
          <w:sz w:val="24"/>
          <w:szCs w:val="24"/>
          <w:u w:val="none"/>
        </w:rPr>
        <w:t>BSPE770: Physical Education</w:t>
      </w:r>
    </w:p>
    <w:p w14:paraId="1E0D1514" w14:textId="77777777" w:rsidR="003A27BF" w:rsidRPr="008B26FC" w:rsidRDefault="003A27BF" w:rsidP="003A27BF">
      <w:pPr>
        <w:pStyle w:val="ListParagraph"/>
        <w:numPr>
          <w:ilvl w:val="1"/>
          <w:numId w:val="1"/>
        </w:numPr>
        <w:tabs>
          <w:tab w:val="left" w:pos="1860"/>
        </w:tabs>
        <w:spacing w:before="45" w:line="274" w:lineRule="exact"/>
        <w:ind w:right="1788"/>
        <w:rPr>
          <w:sz w:val="24"/>
          <w:szCs w:val="24"/>
          <w:u w:val="none"/>
        </w:rPr>
      </w:pPr>
      <w:r w:rsidRPr="008B26FC">
        <w:rPr>
          <w:sz w:val="24"/>
          <w:szCs w:val="24"/>
        </w:rPr>
        <w:t>Course Change Proposal</w:t>
      </w:r>
      <w:r w:rsidRPr="008B26FC">
        <w:rPr>
          <w:sz w:val="24"/>
          <w:szCs w:val="24"/>
          <w:u w:val="none"/>
        </w:rPr>
        <w:t xml:space="preserve">: </w:t>
      </w:r>
      <w:r w:rsidRPr="008B26FC">
        <w:rPr>
          <w:color w:val="0000FF"/>
          <w:sz w:val="24"/>
          <w:szCs w:val="24"/>
          <w:u w:val="none"/>
        </w:rPr>
        <w:t xml:space="preserve">THEATRE / CURRIC / SLAVIC 362: Drama for Teaching and Learning </w:t>
      </w:r>
      <w:r w:rsidRPr="008B26FC">
        <w:rPr>
          <w:sz w:val="24"/>
          <w:szCs w:val="24"/>
          <w:u w:val="none"/>
        </w:rPr>
        <w:t>(removal of requisite, addition of graduate attribute)</w:t>
      </w:r>
    </w:p>
    <w:p w14:paraId="76EE74B5" w14:textId="77777777" w:rsidR="003A27BF" w:rsidRPr="008B26FC" w:rsidRDefault="003A27BF" w:rsidP="003A27BF">
      <w:pPr>
        <w:pStyle w:val="ListParagraph"/>
        <w:numPr>
          <w:ilvl w:val="1"/>
          <w:numId w:val="1"/>
        </w:numPr>
        <w:tabs>
          <w:tab w:val="left" w:pos="1860"/>
        </w:tabs>
        <w:spacing w:before="32" w:line="242" w:lineRule="auto"/>
        <w:ind w:right="1086"/>
        <w:rPr>
          <w:sz w:val="24"/>
          <w:szCs w:val="24"/>
          <w:u w:val="none"/>
        </w:rPr>
      </w:pPr>
      <w:r w:rsidRPr="008B26FC">
        <w:rPr>
          <w:sz w:val="24"/>
          <w:szCs w:val="24"/>
        </w:rPr>
        <w:t>Course Change Proposal</w:t>
      </w:r>
      <w:r w:rsidRPr="008B26FC">
        <w:rPr>
          <w:sz w:val="24"/>
          <w:szCs w:val="24"/>
          <w:u w:val="none"/>
        </w:rPr>
        <w:t xml:space="preserve">: </w:t>
      </w:r>
      <w:r w:rsidRPr="008B26FC">
        <w:rPr>
          <w:color w:val="0000FF"/>
          <w:sz w:val="24"/>
          <w:szCs w:val="24"/>
          <w:u w:val="none"/>
        </w:rPr>
        <w:t xml:space="preserve">KINES / ASIAN 277: Kendo: Integration of Martial Arts and Liberal Arts </w:t>
      </w:r>
      <w:r w:rsidRPr="008B26FC">
        <w:rPr>
          <w:sz w:val="24"/>
          <w:szCs w:val="24"/>
          <w:u w:val="none"/>
        </w:rPr>
        <w:t>(removal of KINES cross-listing)</w:t>
      </w:r>
    </w:p>
    <w:p w14:paraId="350038CB" w14:textId="77777777" w:rsidR="003A27BF" w:rsidRPr="008B26FC" w:rsidRDefault="003A27BF" w:rsidP="003A27BF">
      <w:pPr>
        <w:pStyle w:val="ListParagraph"/>
        <w:numPr>
          <w:ilvl w:val="1"/>
          <w:numId w:val="1"/>
        </w:numPr>
        <w:tabs>
          <w:tab w:val="left" w:pos="1859"/>
          <w:tab w:val="left" w:pos="1860"/>
        </w:tabs>
        <w:spacing w:before="37" w:line="274" w:lineRule="exact"/>
        <w:ind w:right="999"/>
        <w:rPr>
          <w:sz w:val="24"/>
          <w:szCs w:val="24"/>
          <w:u w:val="none"/>
        </w:rPr>
      </w:pPr>
      <w:r w:rsidRPr="008B26FC">
        <w:rPr>
          <w:sz w:val="24"/>
          <w:szCs w:val="24"/>
        </w:rPr>
        <w:t>Course Change Proposal</w:t>
      </w:r>
      <w:r w:rsidRPr="008B26FC">
        <w:rPr>
          <w:sz w:val="24"/>
          <w:szCs w:val="24"/>
          <w:u w:val="none"/>
        </w:rPr>
        <w:t xml:space="preserve">: </w:t>
      </w:r>
      <w:r w:rsidRPr="008B26FC">
        <w:rPr>
          <w:color w:val="0000FF"/>
          <w:sz w:val="24"/>
          <w:szCs w:val="24"/>
          <w:u w:val="none"/>
        </w:rPr>
        <w:t xml:space="preserve">INTEGSCI 140: Exploring Service in STEM </w:t>
      </w:r>
      <w:r w:rsidRPr="008B26FC">
        <w:rPr>
          <w:sz w:val="24"/>
          <w:szCs w:val="24"/>
          <w:u w:val="none"/>
        </w:rPr>
        <w:t>(Course title change)</w:t>
      </w:r>
    </w:p>
    <w:p w14:paraId="648F9318" w14:textId="77777777" w:rsidR="009E2729" w:rsidRPr="008B26FC" w:rsidRDefault="003A27BF" w:rsidP="00EE1705">
      <w:pPr>
        <w:pStyle w:val="ListParagraph"/>
        <w:numPr>
          <w:ilvl w:val="1"/>
          <w:numId w:val="1"/>
        </w:numPr>
        <w:tabs>
          <w:tab w:val="left" w:pos="1860"/>
        </w:tabs>
        <w:spacing w:before="42" w:line="274" w:lineRule="exact"/>
        <w:ind w:right="1272"/>
        <w:rPr>
          <w:sz w:val="24"/>
          <w:szCs w:val="24"/>
          <w:u w:val="none"/>
        </w:rPr>
      </w:pPr>
      <w:r w:rsidRPr="008B26FC">
        <w:rPr>
          <w:sz w:val="24"/>
          <w:szCs w:val="24"/>
        </w:rPr>
        <w:t>Course Change Proposal</w:t>
      </w:r>
      <w:r w:rsidRPr="008B26FC">
        <w:rPr>
          <w:color w:val="0000FF"/>
          <w:sz w:val="24"/>
          <w:szCs w:val="24"/>
          <w:u w:val="none"/>
        </w:rPr>
        <w:t xml:space="preserve">: INTEGSCI 150: Exploring Research in STEM </w:t>
      </w:r>
      <w:r w:rsidRPr="008B26FC">
        <w:rPr>
          <w:sz w:val="24"/>
          <w:szCs w:val="24"/>
          <w:u w:val="none"/>
        </w:rPr>
        <w:t>(Course title change, STEM focus)</w:t>
      </w:r>
    </w:p>
    <w:p w14:paraId="730AE744" w14:textId="77777777" w:rsidR="004A7EF0" w:rsidRPr="008B26FC" w:rsidRDefault="004A7EF0" w:rsidP="009E2729">
      <w:pPr>
        <w:tabs>
          <w:tab w:val="left" w:pos="1860"/>
        </w:tabs>
        <w:spacing w:before="42" w:line="274" w:lineRule="exact"/>
        <w:ind w:right="1272"/>
        <w:rPr>
          <w:sz w:val="24"/>
          <w:szCs w:val="24"/>
        </w:rPr>
      </w:pPr>
    </w:p>
    <w:p w14:paraId="04571CF5" w14:textId="77777777" w:rsidR="009E2729" w:rsidRPr="008B26FC" w:rsidRDefault="00EE1705" w:rsidP="009E2729">
      <w:pPr>
        <w:tabs>
          <w:tab w:val="left" w:pos="1860"/>
        </w:tabs>
        <w:spacing w:before="42" w:line="274" w:lineRule="exact"/>
        <w:ind w:right="1272"/>
        <w:rPr>
          <w:sz w:val="24"/>
          <w:szCs w:val="24"/>
        </w:rPr>
      </w:pPr>
      <w:r w:rsidRPr="008B26FC">
        <w:rPr>
          <w:sz w:val="24"/>
          <w:szCs w:val="24"/>
        </w:rPr>
        <w:t xml:space="preserve">Items </w:t>
      </w:r>
      <w:proofErr w:type="spellStart"/>
      <w:r w:rsidRPr="008B26FC">
        <w:rPr>
          <w:sz w:val="24"/>
          <w:szCs w:val="24"/>
        </w:rPr>
        <w:t>B.a.</w:t>
      </w:r>
      <w:proofErr w:type="spellEnd"/>
      <w:r w:rsidRPr="008B26FC">
        <w:rPr>
          <w:sz w:val="24"/>
          <w:szCs w:val="24"/>
        </w:rPr>
        <w:t>-g</w:t>
      </w:r>
      <w:r w:rsidR="009E2729" w:rsidRPr="008B26FC">
        <w:rPr>
          <w:sz w:val="24"/>
          <w:szCs w:val="24"/>
        </w:rPr>
        <w:t xml:space="preserve">. approved </w:t>
      </w:r>
    </w:p>
    <w:p w14:paraId="1CFEA338" w14:textId="77777777" w:rsidR="00E42079" w:rsidRPr="008B26FC" w:rsidRDefault="003A27BF" w:rsidP="004A7EF0">
      <w:pPr>
        <w:pStyle w:val="Heading1"/>
        <w:numPr>
          <w:ilvl w:val="0"/>
          <w:numId w:val="1"/>
        </w:numPr>
        <w:tabs>
          <w:tab w:val="left" w:pos="830"/>
        </w:tabs>
        <w:spacing w:before="210"/>
        <w:jc w:val="left"/>
      </w:pPr>
      <w:r w:rsidRPr="008B26FC">
        <w:t>Old Business</w:t>
      </w:r>
    </w:p>
    <w:p w14:paraId="6FC8685E" w14:textId="77777777" w:rsidR="004A7EF0" w:rsidRPr="008B26FC" w:rsidRDefault="003A27BF" w:rsidP="004A7EF0">
      <w:pPr>
        <w:pStyle w:val="ListParagraph"/>
        <w:numPr>
          <w:ilvl w:val="0"/>
          <w:numId w:val="1"/>
        </w:numPr>
        <w:tabs>
          <w:tab w:val="left" w:pos="830"/>
        </w:tabs>
        <w:jc w:val="left"/>
        <w:rPr>
          <w:b/>
          <w:sz w:val="24"/>
          <w:szCs w:val="24"/>
          <w:u w:val="none"/>
        </w:rPr>
      </w:pPr>
      <w:r w:rsidRPr="008B26FC">
        <w:rPr>
          <w:b/>
          <w:sz w:val="24"/>
          <w:szCs w:val="24"/>
          <w:u w:val="none"/>
        </w:rPr>
        <w:t>Regular</w:t>
      </w:r>
      <w:r w:rsidRPr="008B26FC">
        <w:rPr>
          <w:b/>
          <w:spacing w:val="-14"/>
          <w:sz w:val="24"/>
          <w:szCs w:val="24"/>
          <w:u w:val="none"/>
        </w:rPr>
        <w:t xml:space="preserve"> </w:t>
      </w:r>
      <w:r w:rsidRPr="008B26FC">
        <w:rPr>
          <w:b/>
          <w:sz w:val="24"/>
          <w:szCs w:val="24"/>
          <w:u w:val="none"/>
        </w:rPr>
        <w:t>Business</w:t>
      </w:r>
    </w:p>
    <w:p w14:paraId="7658D3DC" w14:textId="77777777" w:rsidR="003A27BF" w:rsidRPr="008B26FC" w:rsidRDefault="003A27BF" w:rsidP="003A27BF">
      <w:pPr>
        <w:pStyle w:val="ListParagraph"/>
        <w:numPr>
          <w:ilvl w:val="1"/>
          <w:numId w:val="1"/>
        </w:numPr>
        <w:tabs>
          <w:tab w:val="left" w:pos="1280"/>
        </w:tabs>
        <w:spacing w:before="50"/>
        <w:ind w:left="1279"/>
        <w:rPr>
          <w:sz w:val="24"/>
          <w:szCs w:val="24"/>
          <w:u w:val="none"/>
        </w:rPr>
      </w:pPr>
      <w:r w:rsidRPr="008B26FC">
        <w:rPr>
          <w:sz w:val="24"/>
          <w:szCs w:val="24"/>
        </w:rPr>
        <w:t xml:space="preserve">Program Change Request: </w:t>
      </w:r>
      <w:r w:rsidRPr="008B26FC">
        <w:rPr>
          <w:color w:val="0000FF"/>
          <w:sz w:val="24"/>
          <w:szCs w:val="24"/>
          <w:u w:val="none"/>
        </w:rPr>
        <w:t>OTD 720EDU: Occupational Therapy</w:t>
      </w:r>
    </w:p>
    <w:p w14:paraId="48C4868C" w14:textId="77777777" w:rsidR="003A27BF" w:rsidRPr="008B26FC" w:rsidRDefault="003A27BF" w:rsidP="003A27BF">
      <w:pPr>
        <w:pStyle w:val="ListParagraph"/>
        <w:numPr>
          <w:ilvl w:val="1"/>
          <w:numId w:val="1"/>
        </w:numPr>
        <w:tabs>
          <w:tab w:val="left" w:pos="1280"/>
        </w:tabs>
        <w:ind w:left="1279"/>
        <w:rPr>
          <w:sz w:val="24"/>
          <w:szCs w:val="24"/>
          <w:u w:val="none"/>
        </w:rPr>
      </w:pPr>
      <w:r w:rsidRPr="008B26FC">
        <w:rPr>
          <w:sz w:val="24"/>
          <w:szCs w:val="24"/>
        </w:rPr>
        <w:t>New Program Proposal</w:t>
      </w:r>
      <w:r w:rsidRPr="008B26FC">
        <w:rPr>
          <w:sz w:val="24"/>
          <w:szCs w:val="24"/>
          <w:u w:val="none"/>
        </w:rPr>
        <w:t xml:space="preserve">: </w:t>
      </w:r>
      <w:r w:rsidRPr="008B26FC">
        <w:rPr>
          <w:color w:val="0000FF"/>
          <w:sz w:val="24"/>
          <w:szCs w:val="24"/>
          <w:u w:val="none"/>
        </w:rPr>
        <w:t>Occupational Therapy – Entry Level</w:t>
      </w:r>
    </w:p>
    <w:p w14:paraId="366A8ACB" w14:textId="77777777" w:rsidR="003A27BF" w:rsidRPr="008B26FC" w:rsidRDefault="003A27BF" w:rsidP="003A27BF">
      <w:pPr>
        <w:pStyle w:val="ListParagraph"/>
        <w:numPr>
          <w:ilvl w:val="1"/>
          <w:numId w:val="1"/>
        </w:numPr>
        <w:tabs>
          <w:tab w:val="left" w:pos="1280"/>
        </w:tabs>
        <w:ind w:left="1279"/>
        <w:rPr>
          <w:sz w:val="24"/>
          <w:szCs w:val="24"/>
          <w:u w:val="none"/>
        </w:rPr>
      </w:pPr>
      <w:r w:rsidRPr="008B26FC">
        <w:rPr>
          <w:sz w:val="24"/>
          <w:szCs w:val="24"/>
        </w:rPr>
        <w:t>New Program Proposal</w:t>
      </w:r>
      <w:r w:rsidRPr="008B26FC">
        <w:rPr>
          <w:sz w:val="24"/>
          <w:szCs w:val="24"/>
          <w:u w:val="none"/>
        </w:rPr>
        <w:t xml:space="preserve">: </w:t>
      </w:r>
      <w:r w:rsidRPr="008B26FC">
        <w:rPr>
          <w:color w:val="0000FF"/>
          <w:sz w:val="24"/>
          <w:szCs w:val="24"/>
          <w:u w:val="none"/>
        </w:rPr>
        <w:t>Occupational Therapy – Post-Professional</w:t>
      </w:r>
    </w:p>
    <w:p w14:paraId="305B50BC" w14:textId="77777777" w:rsidR="003A27BF" w:rsidRDefault="003A27BF" w:rsidP="003A27BF">
      <w:pPr>
        <w:pStyle w:val="BodyText"/>
        <w:spacing w:before="10"/>
        <w:ind w:left="0"/>
        <w:rPr>
          <w:u w:val="none"/>
        </w:rPr>
      </w:pPr>
    </w:p>
    <w:p w14:paraId="3A34FE9C" w14:textId="77777777" w:rsidR="006B0506" w:rsidRPr="008B26FC" w:rsidRDefault="006B0506" w:rsidP="003A27BF">
      <w:pPr>
        <w:pStyle w:val="BodyText"/>
        <w:spacing w:before="10"/>
        <w:ind w:left="0"/>
        <w:rPr>
          <w:u w:val="none"/>
        </w:rPr>
      </w:pPr>
    </w:p>
    <w:p w14:paraId="1E1876FF" w14:textId="77777777" w:rsidR="00E42079" w:rsidRPr="008B26FC" w:rsidRDefault="00E42079" w:rsidP="003A27BF">
      <w:pPr>
        <w:pStyle w:val="BodyText"/>
        <w:spacing w:before="10"/>
        <w:ind w:left="0"/>
        <w:rPr>
          <w:u w:val="none"/>
        </w:rPr>
      </w:pPr>
      <w:r w:rsidRPr="008B26FC">
        <w:rPr>
          <w:u w:val="none"/>
        </w:rPr>
        <w:lastRenderedPageBreak/>
        <w:t xml:space="preserve">Items D. a.-c. reviewed </w:t>
      </w:r>
      <w:r w:rsidR="00131567" w:rsidRPr="008B26FC">
        <w:rPr>
          <w:u w:val="none"/>
        </w:rPr>
        <w:t>together</w:t>
      </w:r>
      <w:r w:rsidRPr="008B26FC">
        <w:rPr>
          <w:u w:val="none"/>
        </w:rPr>
        <w:t>.</w:t>
      </w:r>
    </w:p>
    <w:p w14:paraId="2B99E3B0" w14:textId="77777777" w:rsidR="00E42079" w:rsidRPr="008B26FC" w:rsidRDefault="00E42079" w:rsidP="003A27BF">
      <w:pPr>
        <w:pStyle w:val="BodyText"/>
        <w:spacing w:before="10"/>
        <w:ind w:left="0"/>
        <w:rPr>
          <w:u w:val="none"/>
        </w:rPr>
      </w:pPr>
    </w:p>
    <w:p w14:paraId="49C0A29D" w14:textId="711079BE" w:rsidR="00E42079" w:rsidRDefault="00EE1705" w:rsidP="003A27BF">
      <w:pPr>
        <w:pStyle w:val="BodyText"/>
        <w:spacing w:before="10"/>
        <w:ind w:left="0"/>
        <w:rPr>
          <w:u w:val="none"/>
        </w:rPr>
      </w:pPr>
      <w:proofErr w:type="spellStart"/>
      <w:r w:rsidRPr="008B26FC">
        <w:rPr>
          <w:u w:val="none"/>
        </w:rPr>
        <w:t>Gartland</w:t>
      </w:r>
      <w:proofErr w:type="spellEnd"/>
      <w:r w:rsidRPr="008B26FC">
        <w:rPr>
          <w:u w:val="none"/>
        </w:rPr>
        <w:t xml:space="preserve"> presenting. </w:t>
      </w:r>
      <w:r w:rsidR="00B63B31">
        <w:rPr>
          <w:u w:val="none"/>
        </w:rPr>
        <w:t xml:space="preserve">The current entry level </w:t>
      </w:r>
      <w:r w:rsidR="004A08E3">
        <w:rPr>
          <w:u w:val="none"/>
        </w:rPr>
        <w:t>Master of Science in Occupational T</w:t>
      </w:r>
      <w:r w:rsidR="00B63B31">
        <w:rPr>
          <w:u w:val="none"/>
        </w:rPr>
        <w:t>herapy (MSOT) program will</w:t>
      </w:r>
      <w:r w:rsidR="004A08E3">
        <w:rPr>
          <w:u w:val="none"/>
        </w:rPr>
        <w:t xml:space="preserve"> eventually be replaced by the Doctorate in Occupational T</w:t>
      </w:r>
      <w:r w:rsidR="00B63B31">
        <w:rPr>
          <w:u w:val="none"/>
        </w:rPr>
        <w:t>herapy program (OTD</w:t>
      </w:r>
      <w:r w:rsidR="004A08E3">
        <w:rPr>
          <w:u w:val="none"/>
        </w:rPr>
        <w:t>.</w:t>
      </w:r>
      <w:r w:rsidR="00B63B31">
        <w:rPr>
          <w:u w:val="none"/>
        </w:rPr>
        <w:t>)</w:t>
      </w:r>
      <w:r w:rsidR="004A08E3">
        <w:rPr>
          <w:u w:val="none"/>
        </w:rPr>
        <w:t xml:space="preserve"> This program change is</w:t>
      </w:r>
      <w:r w:rsidR="00B63B31">
        <w:rPr>
          <w:u w:val="none"/>
        </w:rPr>
        <w:t xml:space="preserve"> based on a shift in the </w:t>
      </w:r>
      <w:r w:rsidR="004A08E3">
        <w:rPr>
          <w:u w:val="none"/>
        </w:rPr>
        <w:t>industry towards doctora</w:t>
      </w:r>
      <w:r w:rsidR="00F73D7D">
        <w:rPr>
          <w:u w:val="none"/>
        </w:rPr>
        <w:t>l</w:t>
      </w:r>
      <w:r w:rsidR="004A08E3">
        <w:rPr>
          <w:u w:val="none"/>
        </w:rPr>
        <w:t>-level training; OT faculty at UW-Madison anticipate that the OTD credential will be mandated in the next few years. The program and courses have been reimagined based on new accreditation standards and a desire to refresh the curriculum.</w:t>
      </w:r>
      <w:r w:rsidR="00B63B31">
        <w:rPr>
          <w:u w:val="none"/>
        </w:rPr>
        <w:t xml:space="preserve"> This proposal for an OTD program consists of two named options, “Entry Level” and “Post-Professional.” </w:t>
      </w:r>
    </w:p>
    <w:p w14:paraId="7E2B4C67" w14:textId="77777777" w:rsidR="004A08E3" w:rsidRDefault="004A08E3" w:rsidP="003A27BF">
      <w:pPr>
        <w:pStyle w:val="BodyText"/>
        <w:spacing w:before="10"/>
        <w:ind w:left="0"/>
        <w:rPr>
          <w:u w:val="none"/>
        </w:rPr>
      </w:pPr>
    </w:p>
    <w:p w14:paraId="5E1F16C8" w14:textId="77777777" w:rsidR="004A08E3" w:rsidRDefault="004A08E3" w:rsidP="003A27BF">
      <w:pPr>
        <w:pStyle w:val="BodyText"/>
        <w:spacing w:before="10"/>
        <w:ind w:left="0"/>
        <w:rPr>
          <w:u w:val="none"/>
        </w:rPr>
      </w:pPr>
      <w:r>
        <w:rPr>
          <w:u w:val="none"/>
        </w:rPr>
        <w:t xml:space="preserve">The Entry Level named option targets students without the master’s level credential. This is a revenue generation program and the department anticipates quite a bit of student interest. Courses are offered in person and online. </w:t>
      </w:r>
    </w:p>
    <w:p w14:paraId="69B9F129" w14:textId="77777777" w:rsidR="004A08E3" w:rsidRDefault="004A08E3" w:rsidP="003A27BF">
      <w:pPr>
        <w:pStyle w:val="BodyText"/>
        <w:spacing w:before="10"/>
        <w:ind w:left="0"/>
        <w:rPr>
          <w:u w:val="none"/>
        </w:rPr>
      </w:pPr>
    </w:p>
    <w:p w14:paraId="1D65B16D" w14:textId="77777777" w:rsidR="004A08E3" w:rsidRDefault="004A08E3" w:rsidP="003A27BF">
      <w:pPr>
        <w:pStyle w:val="BodyText"/>
        <w:spacing w:before="10"/>
        <w:ind w:left="0"/>
        <w:rPr>
          <w:u w:val="none"/>
        </w:rPr>
      </w:pPr>
      <w:r>
        <w:rPr>
          <w:u w:val="none"/>
        </w:rPr>
        <w:t xml:space="preserve">The Post-Professional named option targets students who already have an MSOT. This program is designed to allow those students to obtain the OTD online in a shorter period of time. Entry Level students will also take the courses specific to this named option. </w:t>
      </w:r>
    </w:p>
    <w:p w14:paraId="61545BEB" w14:textId="77777777" w:rsidR="004A08E3" w:rsidRDefault="004A08E3" w:rsidP="003A27BF">
      <w:pPr>
        <w:pStyle w:val="BodyText"/>
        <w:spacing w:before="10"/>
        <w:ind w:left="0"/>
        <w:rPr>
          <w:u w:val="none"/>
        </w:rPr>
      </w:pPr>
    </w:p>
    <w:p w14:paraId="7C571E7C" w14:textId="77777777" w:rsidR="004A08E3" w:rsidRPr="008B26FC" w:rsidRDefault="004A08E3" w:rsidP="003A27BF">
      <w:pPr>
        <w:pStyle w:val="BodyText"/>
        <w:spacing w:before="10"/>
        <w:ind w:left="0"/>
        <w:rPr>
          <w:u w:val="none"/>
        </w:rPr>
      </w:pPr>
      <w:r>
        <w:rPr>
          <w:u w:val="none"/>
        </w:rPr>
        <w:t xml:space="preserve">Items D. a.-c. approved. </w:t>
      </w:r>
    </w:p>
    <w:p w14:paraId="35396C44" w14:textId="77777777" w:rsidR="00E42079" w:rsidRPr="008B26FC" w:rsidRDefault="00E42079" w:rsidP="003A27BF">
      <w:pPr>
        <w:pStyle w:val="BodyText"/>
        <w:spacing w:before="10"/>
        <w:ind w:left="0"/>
        <w:rPr>
          <w:u w:val="none"/>
        </w:rPr>
      </w:pPr>
    </w:p>
    <w:p w14:paraId="76FB31DC" w14:textId="77777777" w:rsidR="003A27BF" w:rsidRPr="008B26FC" w:rsidRDefault="003A27BF" w:rsidP="003A27BF">
      <w:pPr>
        <w:pStyle w:val="ListParagraph"/>
        <w:numPr>
          <w:ilvl w:val="1"/>
          <w:numId w:val="1"/>
        </w:numPr>
        <w:tabs>
          <w:tab w:val="left" w:pos="1280"/>
        </w:tabs>
        <w:spacing w:before="45"/>
        <w:ind w:left="1279"/>
        <w:rPr>
          <w:sz w:val="24"/>
          <w:szCs w:val="24"/>
          <w:u w:val="none"/>
        </w:rPr>
      </w:pPr>
      <w:r w:rsidRPr="008B26FC">
        <w:rPr>
          <w:sz w:val="24"/>
          <w:szCs w:val="24"/>
        </w:rPr>
        <w:t>New Program Proposal</w:t>
      </w:r>
      <w:r w:rsidRPr="008B26FC">
        <w:rPr>
          <w:sz w:val="24"/>
          <w:szCs w:val="24"/>
          <w:u w:val="none"/>
        </w:rPr>
        <w:t xml:space="preserve">: </w:t>
      </w:r>
      <w:r w:rsidRPr="008B26FC">
        <w:rPr>
          <w:color w:val="0000FF"/>
          <w:sz w:val="24"/>
          <w:szCs w:val="24"/>
          <w:u w:val="none"/>
        </w:rPr>
        <w:t>Certificate in Athletic Healthcare</w:t>
      </w:r>
    </w:p>
    <w:p w14:paraId="1DB4B7DD" w14:textId="77777777" w:rsidR="001F1911" w:rsidRPr="008B26FC" w:rsidRDefault="001F1911" w:rsidP="001F1911">
      <w:pPr>
        <w:tabs>
          <w:tab w:val="left" w:pos="1280"/>
        </w:tabs>
        <w:spacing w:before="45"/>
        <w:rPr>
          <w:sz w:val="24"/>
          <w:szCs w:val="24"/>
        </w:rPr>
      </w:pPr>
    </w:p>
    <w:p w14:paraId="38FE6557" w14:textId="77777777" w:rsidR="001F1911" w:rsidRPr="008B26FC" w:rsidRDefault="00EE1705" w:rsidP="001F1911">
      <w:pPr>
        <w:tabs>
          <w:tab w:val="left" w:pos="1280"/>
        </w:tabs>
        <w:spacing w:before="45"/>
        <w:rPr>
          <w:sz w:val="24"/>
          <w:szCs w:val="24"/>
        </w:rPr>
      </w:pPr>
      <w:proofErr w:type="spellStart"/>
      <w:r w:rsidRPr="008B26FC">
        <w:rPr>
          <w:sz w:val="24"/>
          <w:szCs w:val="24"/>
        </w:rPr>
        <w:t>Winterstein</w:t>
      </w:r>
      <w:proofErr w:type="spellEnd"/>
      <w:r w:rsidRPr="008B26FC">
        <w:rPr>
          <w:sz w:val="24"/>
          <w:szCs w:val="24"/>
        </w:rPr>
        <w:t xml:space="preserve"> presenting. This certificate is part of transition out of the BS in athletic training into the MS in athletic training. Students have an interest in introductory courses and this certificate provides an opportunity to explore health science coursework. The certificate spans courses in medicine, occupational therapy, physical therapy, social work and public health. Advising is confident that this will be a popular certificate and the department has worked to ensure that the program will enhance the undergraduate academic experience without delaying graduation. </w:t>
      </w:r>
    </w:p>
    <w:p w14:paraId="12827C19" w14:textId="77777777" w:rsidR="00EE1705" w:rsidRPr="008B26FC" w:rsidRDefault="00EE1705" w:rsidP="001F1911">
      <w:pPr>
        <w:tabs>
          <w:tab w:val="left" w:pos="1280"/>
        </w:tabs>
        <w:spacing w:before="45"/>
        <w:rPr>
          <w:sz w:val="24"/>
          <w:szCs w:val="24"/>
        </w:rPr>
      </w:pPr>
    </w:p>
    <w:p w14:paraId="32DF751E" w14:textId="201B7246" w:rsidR="00EE1705" w:rsidRPr="008B26FC" w:rsidRDefault="00EE1705" w:rsidP="001F1911">
      <w:pPr>
        <w:tabs>
          <w:tab w:val="left" w:pos="1280"/>
        </w:tabs>
        <w:spacing w:before="45"/>
        <w:rPr>
          <w:sz w:val="24"/>
          <w:szCs w:val="24"/>
        </w:rPr>
      </w:pPr>
      <w:r w:rsidRPr="008B26FC">
        <w:rPr>
          <w:sz w:val="24"/>
          <w:szCs w:val="24"/>
        </w:rPr>
        <w:t xml:space="preserve">The Committee discussed the option to </w:t>
      </w:r>
      <w:r w:rsidR="00F73D7D">
        <w:rPr>
          <w:sz w:val="24"/>
          <w:szCs w:val="24"/>
        </w:rPr>
        <w:t>provide additional</w:t>
      </w:r>
      <w:r w:rsidR="00F73D7D" w:rsidRPr="008B26FC">
        <w:rPr>
          <w:sz w:val="24"/>
          <w:szCs w:val="24"/>
        </w:rPr>
        <w:t xml:space="preserve"> </w:t>
      </w:r>
      <w:r w:rsidRPr="008B26FC">
        <w:rPr>
          <w:sz w:val="24"/>
          <w:szCs w:val="24"/>
        </w:rPr>
        <w:t>courses above the 100 level</w:t>
      </w:r>
      <w:r w:rsidR="007046E5" w:rsidRPr="008B26FC">
        <w:rPr>
          <w:sz w:val="24"/>
          <w:szCs w:val="24"/>
        </w:rPr>
        <w:t>.</w:t>
      </w:r>
      <w:r w:rsidRPr="008B26FC">
        <w:rPr>
          <w:sz w:val="24"/>
          <w:szCs w:val="24"/>
        </w:rPr>
        <w:t xml:space="preserve"> </w:t>
      </w:r>
      <w:proofErr w:type="spellStart"/>
      <w:r w:rsidRPr="008B26FC">
        <w:rPr>
          <w:sz w:val="24"/>
          <w:szCs w:val="24"/>
        </w:rPr>
        <w:t>Winterstein</w:t>
      </w:r>
      <w:proofErr w:type="spellEnd"/>
      <w:r w:rsidRPr="008B26FC">
        <w:rPr>
          <w:sz w:val="24"/>
          <w:szCs w:val="24"/>
        </w:rPr>
        <w:t xml:space="preserve"> and</w:t>
      </w:r>
      <w:r w:rsidR="007046E5" w:rsidRPr="008B26FC">
        <w:rPr>
          <w:sz w:val="24"/>
          <w:szCs w:val="24"/>
        </w:rPr>
        <w:t xml:space="preserve"> colleagues</w:t>
      </w:r>
      <w:r w:rsidRPr="008B26FC">
        <w:rPr>
          <w:sz w:val="24"/>
          <w:szCs w:val="24"/>
        </w:rPr>
        <w:t xml:space="preserve"> </w:t>
      </w:r>
      <w:r w:rsidR="004B2274" w:rsidRPr="008B26FC">
        <w:rPr>
          <w:sz w:val="24"/>
          <w:szCs w:val="24"/>
        </w:rPr>
        <w:t>plan to</w:t>
      </w:r>
      <w:r w:rsidRPr="008B26FC">
        <w:rPr>
          <w:sz w:val="24"/>
          <w:szCs w:val="24"/>
        </w:rPr>
        <w:t xml:space="preserve"> examine which courses students are taking and make adjustments based on </w:t>
      </w:r>
      <w:r w:rsidR="004B2274" w:rsidRPr="008B26FC">
        <w:rPr>
          <w:sz w:val="24"/>
          <w:szCs w:val="24"/>
        </w:rPr>
        <w:t xml:space="preserve">the first review of the program. </w:t>
      </w:r>
    </w:p>
    <w:p w14:paraId="419CD5EB" w14:textId="77777777" w:rsidR="004B2274" w:rsidRPr="008B26FC" w:rsidRDefault="004B2274" w:rsidP="001F1911">
      <w:pPr>
        <w:tabs>
          <w:tab w:val="left" w:pos="1280"/>
        </w:tabs>
        <w:spacing w:before="45"/>
        <w:rPr>
          <w:sz w:val="24"/>
          <w:szCs w:val="24"/>
        </w:rPr>
      </w:pPr>
    </w:p>
    <w:p w14:paraId="38C75FEE" w14:textId="77777777" w:rsidR="001F1911" w:rsidRPr="008B26FC" w:rsidRDefault="004B2274" w:rsidP="001F1911">
      <w:pPr>
        <w:tabs>
          <w:tab w:val="left" w:pos="1280"/>
        </w:tabs>
        <w:spacing w:before="45"/>
        <w:rPr>
          <w:sz w:val="24"/>
          <w:szCs w:val="24"/>
        </w:rPr>
      </w:pPr>
      <w:r w:rsidRPr="008B26FC">
        <w:rPr>
          <w:sz w:val="24"/>
          <w:szCs w:val="24"/>
        </w:rPr>
        <w:t>Approved.</w:t>
      </w:r>
    </w:p>
    <w:p w14:paraId="53B7F2D8" w14:textId="77777777" w:rsidR="001F1911" w:rsidRPr="008B26FC" w:rsidRDefault="001F1911" w:rsidP="001F1911">
      <w:pPr>
        <w:tabs>
          <w:tab w:val="left" w:pos="1280"/>
        </w:tabs>
        <w:spacing w:before="45"/>
        <w:rPr>
          <w:sz w:val="24"/>
          <w:szCs w:val="24"/>
        </w:rPr>
      </w:pPr>
    </w:p>
    <w:p w14:paraId="52EC29F3" w14:textId="77777777" w:rsidR="003A27BF" w:rsidRPr="008B26FC" w:rsidRDefault="003A27BF" w:rsidP="003A27BF">
      <w:pPr>
        <w:pStyle w:val="ListParagraph"/>
        <w:numPr>
          <w:ilvl w:val="1"/>
          <w:numId w:val="1"/>
        </w:numPr>
        <w:tabs>
          <w:tab w:val="left" w:pos="1280"/>
        </w:tabs>
        <w:spacing w:before="41" w:line="274" w:lineRule="exact"/>
        <w:ind w:left="1279" w:right="398"/>
        <w:rPr>
          <w:sz w:val="24"/>
          <w:szCs w:val="24"/>
          <w:u w:val="none"/>
        </w:rPr>
      </w:pPr>
      <w:r w:rsidRPr="008B26FC">
        <w:rPr>
          <w:sz w:val="24"/>
          <w:szCs w:val="24"/>
        </w:rPr>
        <w:t xml:space="preserve">New Course Proposal: </w:t>
      </w:r>
      <w:r w:rsidRPr="008B26FC">
        <w:rPr>
          <w:color w:val="0000FF"/>
          <w:sz w:val="24"/>
          <w:szCs w:val="24"/>
          <w:u w:val="none"/>
        </w:rPr>
        <w:t>PSYCH / ASIAN / COUN PSY / ED PSYCH 120: The</w:t>
      </w:r>
      <w:r w:rsidRPr="008B26FC">
        <w:rPr>
          <w:color w:val="0000FF"/>
          <w:spacing w:val="-31"/>
          <w:sz w:val="24"/>
          <w:szCs w:val="24"/>
          <w:u w:val="none"/>
        </w:rPr>
        <w:t xml:space="preserve"> </w:t>
      </w:r>
      <w:r w:rsidRPr="008B26FC">
        <w:rPr>
          <w:color w:val="0000FF"/>
          <w:sz w:val="24"/>
          <w:szCs w:val="24"/>
          <w:u w:val="none"/>
        </w:rPr>
        <w:t>Art and Science of Human Flourishing</w:t>
      </w:r>
    </w:p>
    <w:p w14:paraId="4912352E" w14:textId="77777777" w:rsidR="004B2274" w:rsidRPr="008B26FC" w:rsidRDefault="004B2274" w:rsidP="004B2274">
      <w:pPr>
        <w:tabs>
          <w:tab w:val="left" w:pos="1280"/>
        </w:tabs>
        <w:spacing w:before="41" w:line="274" w:lineRule="exact"/>
        <w:ind w:right="398"/>
        <w:rPr>
          <w:sz w:val="24"/>
          <w:szCs w:val="24"/>
        </w:rPr>
      </w:pPr>
    </w:p>
    <w:p w14:paraId="5A8F00BF" w14:textId="6813E15F" w:rsidR="004B2274" w:rsidRPr="008B26FC" w:rsidRDefault="007321EE" w:rsidP="004B2274">
      <w:pPr>
        <w:tabs>
          <w:tab w:val="left" w:pos="1280"/>
        </w:tabs>
        <w:spacing w:before="41" w:line="274" w:lineRule="exact"/>
        <w:ind w:right="398"/>
        <w:rPr>
          <w:sz w:val="24"/>
          <w:szCs w:val="24"/>
        </w:rPr>
      </w:pPr>
      <w:r w:rsidRPr="008B26FC">
        <w:rPr>
          <w:sz w:val="24"/>
          <w:szCs w:val="24"/>
        </w:rPr>
        <w:t>Huber Miller and Anderson pre</w:t>
      </w:r>
      <w:r w:rsidR="00D6660D" w:rsidRPr="008B26FC">
        <w:rPr>
          <w:sz w:val="24"/>
          <w:szCs w:val="24"/>
        </w:rPr>
        <w:t xml:space="preserve">senting. This course is the result of a partnership between The Center for Healthy Minds </w:t>
      </w:r>
      <w:r w:rsidR="00CA59B4" w:rsidRPr="008B26FC">
        <w:rPr>
          <w:sz w:val="24"/>
          <w:szCs w:val="24"/>
        </w:rPr>
        <w:t xml:space="preserve">and the </w:t>
      </w:r>
      <w:r w:rsidR="00F73D7D">
        <w:rPr>
          <w:sz w:val="24"/>
          <w:szCs w:val="24"/>
        </w:rPr>
        <w:t>P</w:t>
      </w:r>
      <w:r w:rsidR="00CA59B4" w:rsidRPr="008B26FC">
        <w:rPr>
          <w:sz w:val="24"/>
          <w:szCs w:val="24"/>
        </w:rPr>
        <w:t xml:space="preserve">sychology </w:t>
      </w:r>
      <w:r w:rsidR="00F73D7D">
        <w:rPr>
          <w:sz w:val="24"/>
          <w:szCs w:val="24"/>
        </w:rPr>
        <w:t>D</w:t>
      </w:r>
      <w:r w:rsidR="00CA59B4" w:rsidRPr="008B26FC">
        <w:rPr>
          <w:sz w:val="24"/>
          <w:szCs w:val="24"/>
        </w:rPr>
        <w:t xml:space="preserve">epartment. The curriculum seeks to address the emerging crisis in student mental health in a permanent course. The course has support from the </w:t>
      </w:r>
      <w:r w:rsidR="00F73D7D">
        <w:rPr>
          <w:sz w:val="24"/>
          <w:szCs w:val="24"/>
        </w:rPr>
        <w:t>P</w:t>
      </w:r>
      <w:r w:rsidR="00CA59B4" w:rsidRPr="008B26FC">
        <w:rPr>
          <w:sz w:val="24"/>
          <w:szCs w:val="24"/>
        </w:rPr>
        <w:t xml:space="preserve">sychology </w:t>
      </w:r>
      <w:r w:rsidR="00F73D7D">
        <w:rPr>
          <w:sz w:val="24"/>
          <w:szCs w:val="24"/>
        </w:rPr>
        <w:t>D</w:t>
      </w:r>
      <w:r w:rsidR="00CA59B4" w:rsidRPr="008B26FC">
        <w:rPr>
          <w:sz w:val="24"/>
          <w:szCs w:val="24"/>
        </w:rPr>
        <w:t xml:space="preserve">epartment, </w:t>
      </w:r>
      <w:r w:rsidR="00F73D7D">
        <w:rPr>
          <w:sz w:val="24"/>
          <w:szCs w:val="24"/>
        </w:rPr>
        <w:t>C</w:t>
      </w:r>
      <w:r w:rsidR="00CA59B4" w:rsidRPr="008B26FC">
        <w:rPr>
          <w:sz w:val="24"/>
          <w:szCs w:val="24"/>
        </w:rPr>
        <w:t xml:space="preserve">ounseling </w:t>
      </w:r>
      <w:r w:rsidR="00F73D7D">
        <w:rPr>
          <w:sz w:val="24"/>
          <w:szCs w:val="24"/>
        </w:rPr>
        <w:t>P</w:t>
      </w:r>
      <w:r w:rsidR="00CA59B4" w:rsidRPr="008B26FC">
        <w:rPr>
          <w:sz w:val="24"/>
          <w:szCs w:val="24"/>
        </w:rPr>
        <w:t xml:space="preserve">sychology, </w:t>
      </w:r>
      <w:r w:rsidR="00F73D7D">
        <w:rPr>
          <w:sz w:val="24"/>
          <w:szCs w:val="24"/>
        </w:rPr>
        <w:t>E</w:t>
      </w:r>
      <w:r w:rsidR="00CA59B4" w:rsidRPr="008B26FC">
        <w:rPr>
          <w:sz w:val="24"/>
          <w:szCs w:val="24"/>
        </w:rPr>
        <w:t xml:space="preserve">ducational </w:t>
      </w:r>
      <w:r w:rsidR="00F73D7D">
        <w:rPr>
          <w:sz w:val="24"/>
          <w:szCs w:val="24"/>
        </w:rPr>
        <w:t>P</w:t>
      </w:r>
      <w:r w:rsidR="00CA59B4" w:rsidRPr="008B26FC">
        <w:rPr>
          <w:sz w:val="24"/>
          <w:szCs w:val="24"/>
        </w:rPr>
        <w:t xml:space="preserve">sychology, and Asian </w:t>
      </w:r>
      <w:r w:rsidR="00F73D7D">
        <w:rPr>
          <w:sz w:val="24"/>
          <w:szCs w:val="24"/>
        </w:rPr>
        <w:t>S</w:t>
      </w:r>
      <w:r w:rsidR="00CA59B4" w:rsidRPr="008B26FC">
        <w:rPr>
          <w:sz w:val="24"/>
          <w:szCs w:val="24"/>
        </w:rPr>
        <w:t xml:space="preserve">tudies with faculty in each department willing to teach. They expect enrollment to be around 100-200 students. There is a research component to the course as well. Students will focus on resilience, depression, anxiety and compassionate roommate goals; Fridays are lab days where students will practice what they’re learning from lecture. </w:t>
      </w:r>
    </w:p>
    <w:p w14:paraId="3B1C93D3" w14:textId="77777777" w:rsidR="00E73EF0" w:rsidRPr="008B26FC" w:rsidRDefault="00E73EF0" w:rsidP="004B2274">
      <w:pPr>
        <w:tabs>
          <w:tab w:val="left" w:pos="1280"/>
        </w:tabs>
        <w:spacing w:before="41" w:line="274" w:lineRule="exact"/>
        <w:ind w:right="398"/>
        <w:rPr>
          <w:sz w:val="24"/>
          <w:szCs w:val="24"/>
        </w:rPr>
      </w:pPr>
    </w:p>
    <w:p w14:paraId="525FE9D5" w14:textId="77777777" w:rsidR="004B2274" w:rsidRPr="008B26FC" w:rsidRDefault="00E73EF0" w:rsidP="004B2274">
      <w:pPr>
        <w:tabs>
          <w:tab w:val="left" w:pos="1280"/>
        </w:tabs>
        <w:spacing w:before="41" w:line="274" w:lineRule="exact"/>
        <w:ind w:right="398"/>
        <w:rPr>
          <w:sz w:val="24"/>
          <w:szCs w:val="24"/>
        </w:rPr>
      </w:pPr>
      <w:r w:rsidRPr="008B26FC">
        <w:rPr>
          <w:sz w:val="24"/>
          <w:szCs w:val="24"/>
        </w:rPr>
        <w:t>Approved.</w:t>
      </w:r>
    </w:p>
    <w:p w14:paraId="449A6499" w14:textId="77777777" w:rsidR="004B2274" w:rsidRDefault="004B2274" w:rsidP="004B2274">
      <w:pPr>
        <w:tabs>
          <w:tab w:val="left" w:pos="1280"/>
        </w:tabs>
        <w:spacing w:before="41" w:line="274" w:lineRule="exact"/>
        <w:ind w:right="398"/>
        <w:rPr>
          <w:sz w:val="24"/>
          <w:szCs w:val="24"/>
        </w:rPr>
      </w:pPr>
    </w:p>
    <w:p w14:paraId="721221B6" w14:textId="77777777" w:rsidR="006B0506" w:rsidRPr="008B26FC" w:rsidRDefault="006B0506" w:rsidP="004B2274">
      <w:pPr>
        <w:tabs>
          <w:tab w:val="left" w:pos="1280"/>
        </w:tabs>
        <w:spacing w:before="41" w:line="274" w:lineRule="exact"/>
        <w:ind w:right="398"/>
        <w:rPr>
          <w:sz w:val="24"/>
          <w:szCs w:val="24"/>
        </w:rPr>
      </w:pPr>
    </w:p>
    <w:p w14:paraId="3CA4450B" w14:textId="77777777" w:rsidR="003A27BF" w:rsidRPr="008B26FC" w:rsidRDefault="003A27BF" w:rsidP="004A7EF0">
      <w:pPr>
        <w:pStyle w:val="ListParagraph"/>
        <w:numPr>
          <w:ilvl w:val="1"/>
          <w:numId w:val="1"/>
        </w:numPr>
        <w:tabs>
          <w:tab w:val="left" w:pos="1279"/>
          <w:tab w:val="left" w:pos="1280"/>
        </w:tabs>
        <w:spacing w:before="38"/>
        <w:ind w:left="1279"/>
        <w:rPr>
          <w:sz w:val="24"/>
          <w:szCs w:val="24"/>
          <w:u w:val="none"/>
        </w:rPr>
      </w:pPr>
      <w:r w:rsidRPr="008B26FC">
        <w:rPr>
          <w:sz w:val="24"/>
          <w:szCs w:val="24"/>
        </w:rPr>
        <w:lastRenderedPageBreak/>
        <w:t xml:space="preserve">New Course Proposal: </w:t>
      </w:r>
      <w:r w:rsidRPr="008B26FC">
        <w:rPr>
          <w:color w:val="0000FF"/>
          <w:sz w:val="24"/>
          <w:szCs w:val="24"/>
          <w:u w:val="none"/>
        </w:rPr>
        <w:t>OCC THER 650: Enabling Occupations:</w:t>
      </w:r>
      <w:r w:rsidRPr="008B26FC">
        <w:rPr>
          <w:color w:val="0000FF"/>
          <w:spacing w:val="-22"/>
          <w:sz w:val="24"/>
          <w:szCs w:val="24"/>
          <w:u w:val="none"/>
        </w:rPr>
        <w:t xml:space="preserve"> </w:t>
      </w:r>
      <w:r w:rsidRPr="008B26FC">
        <w:rPr>
          <w:color w:val="0000FF"/>
          <w:sz w:val="24"/>
          <w:szCs w:val="24"/>
          <w:u w:val="none"/>
        </w:rPr>
        <w:t>Introduction</w:t>
      </w:r>
    </w:p>
    <w:p w14:paraId="04F98FA4" w14:textId="77777777" w:rsidR="003A27BF" w:rsidRPr="008B26FC" w:rsidRDefault="003A27BF" w:rsidP="003A27BF">
      <w:pPr>
        <w:pStyle w:val="ListParagraph"/>
        <w:numPr>
          <w:ilvl w:val="1"/>
          <w:numId w:val="1"/>
        </w:numPr>
        <w:tabs>
          <w:tab w:val="left" w:pos="1280"/>
        </w:tabs>
        <w:spacing w:before="50"/>
        <w:ind w:left="1279"/>
        <w:rPr>
          <w:sz w:val="24"/>
          <w:szCs w:val="24"/>
          <w:u w:val="none"/>
        </w:rPr>
      </w:pPr>
      <w:r w:rsidRPr="008B26FC">
        <w:rPr>
          <w:sz w:val="24"/>
          <w:szCs w:val="24"/>
        </w:rPr>
        <w:t>New Course Proposal</w:t>
      </w:r>
      <w:r w:rsidRPr="008B26FC">
        <w:rPr>
          <w:sz w:val="24"/>
          <w:szCs w:val="24"/>
          <w:u w:val="none"/>
        </w:rPr>
        <w:t xml:space="preserve">: </w:t>
      </w:r>
      <w:r w:rsidRPr="008B26FC">
        <w:rPr>
          <w:color w:val="0000FF"/>
          <w:sz w:val="24"/>
          <w:szCs w:val="24"/>
          <w:u w:val="none"/>
        </w:rPr>
        <w:t>OCC THER 651: Clinical Conditions</w:t>
      </w:r>
      <w:r w:rsidRPr="008B26FC">
        <w:rPr>
          <w:color w:val="0000FF"/>
          <w:spacing w:val="-22"/>
          <w:sz w:val="24"/>
          <w:szCs w:val="24"/>
          <w:u w:val="none"/>
        </w:rPr>
        <w:t xml:space="preserve"> </w:t>
      </w:r>
      <w:r w:rsidRPr="008B26FC">
        <w:rPr>
          <w:color w:val="0000FF"/>
          <w:sz w:val="24"/>
          <w:szCs w:val="24"/>
          <w:u w:val="none"/>
        </w:rPr>
        <w:t>I</w:t>
      </w:r>
    </w:p>
    <w:p w14:paraId="7508357B" w14:textId="77777777" w:rsidR="003A27BF" w:rsidRPr="008B26FC" w:rsidRDefault="003A27BF" w:rsidP="003A27BF">
      <w:pPr>
        <w:pStyle w:val="ListParagraph"/>
        <w:numPr>
          <w:ilvl w:val="1"/>
          <w:numId w:val="1"/>
        </w:numPr>
        <w:tabs>
          <w:tab w:val="left" w:pos="1280"/>
        </w:tabs>
        <w:spacing w:before="36"/>
        <w:ind w:left="1279"/>
        <w:rPr>
          <w:sz w:val="24"/>
          <w:szCs w:val="24"/>
          <w:u w:val="none"/>
        </w:rPr>
      </w:pPr>
      <w:r w:rsidRPr="008B26FC">
        <w:rPr>
          <w:sz w:val="24"/>
          <w:szCs w:val="24"/>
        </w:rPr>
        <w:t>New Course Proposal</w:t>
      </w:r>
      <w:r w:rsidRPr="008B26FC">
        <w:rPr>
          <w:sz w:val="24"/>
          <w:szCs w:val="24"/>
          <w:u w:val="none"/>
        </w:rPr>
        <w:t xml:space="preserve">: </w:t>
      </w:r>
      <w:r w:rsidRPr="008B26FC">
        <w:rPr>
          <w:color w:val="0000FF"/>
          <w:sz w:val="24"/>
          <w:szCs w:val="24"/>
          <w:u w:val="none"/>
        </w:rPr>
        <w:t>OCC THER 652: Clinical Conditions</w:t>
      </w:r>
      <w:r w:rsidRPr="008B26FC">
        <w:rPr>
          <w:color w:val="0000FF"/>
          <w:spacing w:val="-22"/>
          <w:sz w:val="24"/>
          <w:szCs w:val="24"/>
          <w:u w:val="none"/>
        </w:rPr>
        <w:t xml:space="preserve"> </w:t>
      </w:r>
      <w:r w:rsidRPr="008B26FC">
        <w:rPr>
          <w:color w:val="0000FF"/>
          <w:sz w:val="24"/>
          <w:szCs w:val="24"/>
          <w:u w:val="none"/>
        </w:rPr>
        <w:t>II</w:t>
      </w:r>
    </w:p>
    <w:p w14:paraId="56F8A4A5" w14:textId="77777777" w:rsidR="004A7EF0" w:rsidRPr="008B26FC" w:rsidRDefault="004A7EF0" w:rsidP="002B0CDD">
      <w:pPr>
        <w:tabs>
          <w:tab w:val="left" w:pos="1279"/>
          <w:tab w:val="left" w:pos="1280"/>
        </w:tabs>
        <w:spacing w:before="41" w:line="274" w:lineRule="exact"/>
        <w:ind w:right="798"/>
        <w:rPr>
          <w:sz w:val="24"/>
          <w:szCs w:val="24"/>
        </w:rPr>
      </w:pPr>
    </w:p>
    <w:p w14:paraId="1BD13C9D" w14:textId="77777777" w:rsidR="002B0CDD" w:rsidRPr="008B26FC" w:rsidRDefault="002B0CDD" w:rsidP="002B0CDD">
      <w:pPr>
        <w:tabs>
          <w:tab w:val="left" w:pos="1279"/>
          <w:tab w:val="left" w:pos="1280"/>
        </w:tabs>
        <w:spacing w:before="41" w:line="274" w:lineRule="exact"/>
        <w:ind w:right="798"/>
        <w:rPr>
          <w:sz w:val="24"/>
          <w:szCs w:val="24"/>
        </w:rPr>
      </w:pPr>
      <w:r w:rsidRPr="008B26FC">
        <w:rPr>
          <w:sz w:val="24"/>
          <w:szCs w:val="24"/>
        </w:rPr>
        <w:t xml:space="preserve">Items D. f.-h. reviewed </w:t>
      </w:r>
      <w:r w:rsidR="00131567" w:rsidRPr="008B26FC">
        <w:rPr>
          <w:sz w:val="24"/>
          <w:szCs w:val="24"/>
        </w:rPr>
        <w:t>together</w:t>
      </w:r>
      <w:r w:rsidRPr="008B26FC">
        <w:rPr>
          <w:sz w:val="24"/>
          <w:szCs w:val="24"/>
        </w:rPr>
        <w:t>.</w:t>
      </w:r>
    </w:p>
    <w:p w14:paraId="450F1160" w14:textId="77777777" w:rsidR="002B0CDD" w:rsidRPr="008B26FC" w:rsidRDefault="002B0CDD" w:rsidP="002B0CDD">
      <w:pPr>
        <w:tabs>
          <w:tab w:val="left" w:pos="1279"/>
          <w:tab w:val="left" w:pos="1280"/>
        </w:tabs>
        <w:spacing w:before="41" w:line="274" w:lineRule="exact"/>
        <w:ind w:right="798"/>
        <w:rPr>
          <w:sz w:val="24"/>
          <w:szCs w:val="24"/>
        </w:rPr>
      </w:pPr>
    </w:p>
    <w:p w14:paraId="6E1A6E82" w14:textId="77777777" w:rsidR="00D04998" w:rsidRDefault="004A7EF0" w:rsidP="002B0CDD">
      <w:pPr>
        <w:tabs>
          <w:tab w:val="left" w:pos="1279"/>
          <w:tab w:val="left" w:pos="1280"/>
        </w:tabs>
        <w:spacing w:before="41" w:line="274" w:lineRule="exact"/>
        <w:ind w:right="798"/>
        <w:rPr>
          <w:sz w:val="24"/>
          <w:szCs w:val="24"/>
        </w:rPr>
      </w:pPr>
      <w:proofErr w:type="spellStart"/>
      <w:r w:rsidRPr="008B26FC">
        <w:rPr>
          <w:sz w:val="24"/>
          <w:szCs w:val="24"/>
        </w:rPr>
        <w:t>Gartland</w:t>
      </w:r>
      <w:proofErr w:type="spellEnd"/>
      <w:r w:rsidRPr="008B26FC">
        <w:rPr>
          <w:sz w:val="24"/>
          <w:szCs w:val="24"/>
        </w:rPr>
        <w:t xml:space="preserve"> presenting. </w:t>
      </w:r>
    </w:p>
    <w:p w14:paraId="070E5AE1" w14:textId="77777777" w:rsidR="00D04998" w:rsidRDefault="00D04998" w:rsidP="002B0CDD">
      <w:pPr>
        <w:tabs>
          <w:tab w:val="left" w:pos="1279"/>
          <w:tab w:val="left" w:pos="1280"/>
        </w:tabs>
        <w:spacing w:before="41" w:line="274" w:lineRule="exact"/>
        <w:ind w:right="798"/>
        <w:rPr>
          <w:sz w:val="24"/>
          <w:szCs w:val="24"/>
        </w:rPr>
      </w:pPr>
    </w:p>
    <w:p w14:paraId="4CC121B6" w14:textId="77777777" w:rsidR="009806A6" w:rsidRPr="008B26FC" w:rsidRDefault="009806A6" w:rsidP="002B0CDD">
      <w:pPr>
        <w:tabs>
          <w:tab w:val="left" w:pos="1279"/>
          <w:tab w:val="left" w:pos="1280"/>
        </w:tabs>
        <w:spacing w:before="41" w:line="274" w:lineRule="exact"/>
        <w:ind w:right="798"/>
        <w:rPr>
          <w:sz w:val="24"/>
          <w:szCs w:val="24"/>
        </w:rPr>
      </w:pPr>
      <w:r w:rsidRPr="008B26FC">
        <w:rPr>
          <w:sz w:val="24"/>
          <w:szCs w:val="24"/>
        </w:rPr>
        <w:t xml:space="preserve">OCC THER 650 is taught in conjunction with a human anatomy course. It is an introduction to theories and learning anatomy as it pertains to range of motion and muscle testing. It gives students a taste of clinical work. </w:t>
      </w:r>
    </w:p>
    <w:p w14:paraId="283710E5" w14:textId="77777777" w:rsidR="009806A6" w:rsidRPr="008B26FC" w:rsidRDefault="009806A6" w:rsidP="002B0CDD">
      <w:pPr>
        <w:tabs>
          <w:tab w:val="left" w:pos="1279"/>
          <w:tab w:val="left" w:pos="1280"/>
        </w:tabs>
        <w:spacing w:before="41" w:line="274" w:lineRule="exact"/>
        <w:ind w:right="798"/>
        <w:rPr>
          <w:sz w:val="24"/>
          <w:szCs w:val="24"/>
        </w:rPr>
      </w:pPr>
    </w:p>
    <w:p w14:paraId="638FE97F" w14:textId="77777777" w:rsidR="009806A6" w:rsidRPr="008B26FC" w:rsidRDefault="009806A6" w:rsidP="002B0CDD">
      <w:pPr>
        <w:tabs>
          <w:tab w:val="left" w:pos="1279"/>
          <w:tab w:val="left" w:pos="1280"/>
        </w:tabs>
        <w:spacing w:before="41" w:line="274" w:lineRule="exact"/>
        <w:ind w:right="798"/>
        <w:rPr>
          <w:sz w:val="24"/>
          <w:szCs w:val="24"/>
        </w:rPr>
      </w:pPr>
      <w:r w:rsidRPr="008B26FC">
        <w:rPr>
          <w:sz w:val="24"/>
          <w:szCs w:val="24"/>
        </w:rPr>
        <w:t xml:space="preserve">OCC THER 651 and 652 are updated versions of the pre-existing </w:t>
      </w:r>
      <w:r w:rsidR="008F69C1" w:rsidRPr="008B26FC">
        <w:rPr>
          <w:sz w:val="24"/>
          <w:szCs w:val="24"/>
        </w:rPr>
        <w:t>master’s</w:t>
      </w:r>
      <w:r w:rsidRPr="008B26FC">
        <w:rPr>
          <w:sz w:val="24"/>
          <w:szCs w:val="24"/>
        </w:rPr>
        <w:t xml:space="preserve"> level courses. These courses are fully online and cover the most common conditions that occupational therapists will encounter. </w:t>
      </w:r>
    </w:p>
    <w:p w14:paraId="22FD91D8" w14:textId="77777777" w:rsidR="009806A6" w:rsidRPr="008B26FC" w:rsidRDefault="009806A6" w:rsidP="002B0CDD">
      <w:pPr>
        <w:tabs>
          <w:tab w:val="left" w:pos="1279"/>
          <w:tab w:val="left" w:pos="1280"/>
        </w:tabs>
        <w:spacing w:before="41" w:line="274" w:lineRule="exact"/>
        <w:ind w:right="798"/>
        <w:rPr>
          <w:sz w:val="24"/>
          <w:szCs w:val="24"/>
        </w:rPr>
      </w:pPr>
    </w:p>
    <w:p w14:paraId="74D0C3BD" w14:textId="77777777" w:rsidR="009806A6" w:rsidRPr="008B26FC" w:rsidRDefault="009806A6" w:rsidP="002B0CDD">
      <w:pPr>
        <w:tabs>
          <w:tab w:val="left" w:pos="1279"/>
          <w:tab w:val="left" w:pos="1280"/>
        </w:tabs>
        <w:spacing w:before="41" w:line="274" w:lineRule="exact"/>
        <w:ind w:right="798"/>
        <w:rPr>
          <w:sz w:val="24"/>
          <w:szCs w:val="24"/>
        </w:rPr>
      </w:pPr>
      <w:r w:rsidRPr="008B26FC">
        <w:rPr>
          <w:sz w:val="24"/>
          <w:szCs w:val="24"/>
        </w:rPr>
        <w:t xml:space="preserve">These courses are offered online to give students an opportunity to do asynchronous work. The curriculum is broad and foundational, the online format enables students to use these classes as reference when working on additional coursework. </w:t>
      </w:r>
    </w:p>
    <w:p w14:paraId="07F21350" w14:textId="77777777" w:rsidR="009806A6" w:rsidRPr="008B26FC" w:rsidRDefault="009806A6" w:rsidP="002B0CDD">
      <w:pPr>
        <w:tabs>
          <w:tab w:val="left" w:pos="1279"/>
          <w:tab w:val="left" w:pos="1280"/>
        </w:tabs>
        <w:spacing w:before="41" w:line="274" w:lineRule="exact"/>
        <w:ind w:right="798"/>
        <w:rPr>
          <w:sz w:val="24"/>
          <w:szCs w:val="24"/>
        </w:rPr>
      </w:pPr>
    </w:p>
    <w:p w14:paraId="6CDB9C08" w14:textId="77777777" w:rsidR="002B0CDD" w:rsidRPr="008B26FC" w:rsidRDefault="009806A6" w:rsidP="002B0CDD">
      <w:pPr>
        <w:tabs>
          <w:tab w:val="left" w:pos="1279"/>
          <w:tab w:val="left" w:pos="1280"/>
        </w:tabs>
        <w:spacing w:before="41" w:line="274" w:lineRule="exact"/>
        <w:ind w:right="798"/>
        <w:rPr>
          <w:sz w:val="24"/>
          <w:szCs w:val="24"/>
        </w:rPr>
      </w:pPr>
      <w:r w:rsidRPr="008B26FC">
        <w:rPr>
          <w:sz w:val="24"/>
          <w:szCs w:val="24"/>
        </w:rPr>
        <w:t>Items D. f.-h. approved.</w:t>
      </w:r>
    </w:p>
    <w:p w14:paraId="3FFDD30C" w14:textId="77777777" w:rsidR="002B0CDD" w:rsidRPr="008B26FC" w:rsidRDefault="002B0CDD" w:rsidP="002B0CDD">
      <w:pPr>
        <w:tabs>
          <w:tab w:val="left" w:pos="1279"/>
          <w:tab w:val="left" w:pos="1280"/>
        </w:tabs>
        <w:spacing w:before="41" w:line="274" w:lineRule="exact"/>
        <w:ind w:right="798"/>
        <w:rPr>
          <w:sz w:val="24"/>
          <w:szCs w:val="24"/>
        </w:rPr>
      </w:pPr>
    </w:p>
    <w:p w14:paraId="07963BD2" w14:textId="77777777" w:rsidR="003A27BF" w:rsidRPr="008B26FC" w:rsidRDefault="003A27BF" w:rsidP="009806A6">
      <w:pPr>
        <w:pStyle w:val="ListParagraph"/>
        <w:numPr>
          <w:ilvl w:val="1"/>
          <w:numId w:val="1"/>
        </w:numPr>
        <w:tabs>
          <w:tab w:val="left" w:pos="1279"/>
          <w:tab w:val="left" w:pos="1280"/>
        </w:tabs>
        <w:spacing w:before="41" w:line="274" w:lineRule="exact"/>
        <w:ind w:left="1279" w:right="798"/>
        <w:rPr>
          <w:sz w:val="24"/>
          <w:szCs w:val="24"/>
          <w:u w:val="none"/>
        </w:rPr>
      </w:pPr>
      <w:r w:rsidRPr="008B26FC">
        <w:rPr>
          <w:sz w:val="24"/>
          <w:szCs w:val="24"/>
        </w:rPr>
        <w:t>New Course Proposal</w:t>
      </w:r>
      <w:r w:rsidRPr="008B26FC">
        <w:rPr>
          <w:sz w:val="24"/>
          <w:szCs w:val="24"/>
          <w:u w:val="none"/>
        </w:rPr>
        <w:t xml:space="preserve">: </w:t>
      </w:r>
      <w:r w:rsidRPr="008B26FC">
        <w:rPr>
          <w:color w:val="0000FF"/>
          <w:sz w:val="24"/>
          <w:szCs w:val="24"/>
          <w:u w:val="none"/>
        </w:rPr>
        <w:t>OCC THER 710: Professional and Leadership Skills</w:t>
      </w:r>
      <w:r w:rsidRPr="008B26FC">
        <w:rPr>
          <w:color w:val="0000FF"/>
          <w:spacing w:val="-22"/>
          <w:sz w:val="24"/>
          <w:szCs w:val="24"/>
          <w:u w:val="none"/>
        </w:rPr>
        <w:t xml:space="preserve"> </w:t>
      </w:r>
      <w:r w:rsidRPr="008B26FC">
        <w:rPr>
          <w:color w:val="0000FF"/>
          <w:sz w:val="24"/>
          <w:szCs w:val="24"/>
          <w:u w:val="none"/>
        </w:rPr>
        <w:t>1: Foundations</w:t>
      </w:r>
    </w:p>
    <w:p w14:paraId="29818D34" w14:textId="77777777" w:rsidR="003A27BF" w:rsidRPr="008B26FC" w:rsidRDefault="003A27BF" w:rsidP="003A27BF">
      <w:pPr>
        <w:pStyle w:val="ListParagraph"/>
        <w:numPr>
          <w:ilvl w:val="1"/>
          <w:numId w:val="1"/>
        </w:numPr>
        <w:tabs>
          <w:tab w:val="left" w:pos="1279"/>
          <w:tab w:val="left" w:pos="1280"/>
        </w:tabs>
        <w:spacing w:before="36"/>
        <w:ind w:left="1279"/>
        <w:rPr>
          <w:sz w:val="24"/>
          <w:szCs w:val="24"/>
          <w:u w:val="none"/>
        </w:rPr>
      </w:pPr>
      <w:r w:rsidRPr="008B26FC">
        <w:rPr>
          <w:sz w:val="24"/>
          <w:szCs w:val="24"/>
        </w:rPr>
        <w:t>New Course Proposal</w:t>
      </w:r>
      <w:r w:rsidRPr="008B26FC">
        <w:rPr>
          <w:sz w:val="24"/>
          <w:szCs w:val="24"/>
          <w:u w:val="none"/>
        </w:rPr>
        <w:t xml:space="preserve">: </w:t>
      </w:r>
      <w:r w:rsidRPr="008B26FC">
        <w:rPr>
          <w:color w:val="0000FF"/>
          <w:sz w:val="24"/>
          <w:szCs w:val="24"/>
          <w:u w:val="none"/>
        </w:rPr>
        <w:t>OCC THER 711: Professional and Leadership Skills</w:t>
      </w:r>
      <w:r w:rsidRPr="008B26FC">
        <w:rPr>
          <w:color w:val="0000FF"/>
          <w:spacing w:val="-22"/>
          <w:sz w:val="24"/>
          <w:szCs w:val="24"/>
          <w:u w:val="none"/>
        </w:rPr>
        <w:t xml:space="preserve"> </w:t>
      </w:r>
      <w:r w:rsidRPr="008B26FC">
        <w:rPr>
          <w:color w:val="0000FF"/>
          <w:sz w:val="24"/>
          <w:szCs w:val="24"/>
          <w:u w:val="none"/>
        </w:rPr>
        <w:t>2:</w:t>
      </w:r>
    </w:p>
    <w:p w14:paraId="6A12DA48" w14:textId="77777777" w:rsidR="003A27BF" w:rsidRPr="008B26FC" w:rsidRDefault="003A27BF" w:rsidP="003A27BF">
      <w:pPr>
        <w:pStyle w:val="BodyText"/>
        <w:spacing w:before="2"/>
        <w:rPr>
          <w:u w:val="none"/>
        </w:rPr>
      </w:pPr>
      <w:r w:rsidRPr="008B26FC">
        <w:rPr>
          <w:color w:val="0000FF"/>
          <w:u w:val="none"/>
        </w:rPr>
        <w:t>Effective Interprofessional Relationships</w:t>
      </w:r>
    </w:p>
    <w:p w14:paraId="704CE68D" w14:textId="77777777" w:rsidR="003A27BF" w:rsidRPr="008B26FC" w:rsidRDefault="003A27BF" w:rsidP="003A27BF">
      <w:pPr>
        <w:pStyle w:val="ListParagraph"/>
        <w:numPr>
          <w:ilvl w:val="1"/>
          <w:numId w:val="1"/>
        </w:numPr>
        <w:tabs>
          <w:tab w:val="left" w:pos="1280"/>
        </w:tabs>
        <w:spacing w:line="275" w:lineRule="exact"/>
        <w:ind w:left="1279"/>
        <w:rPr>
          <w:sz w:val="24"/>
          <w:szCs w:val="24"/>
          <w:u w:val="none"/>
        </w:rPr>
      </w:pPr>
      <w:r w:rsidRPr="008B26FC">
        <w:rPr>
          <w:sz w:val="24"/>
          <w:szCs w:val="24"/>
        </w:rPr>
        <w:t>New Course Proposal</w:t>
      </w:r>
      <w:r w:rsidRPr="008B26FC">
        <w:rPr>
          <w:sz w:val="24"/>
          <w:szCs w:val="24"/>
          <w:u w:val="none"/>
        </w:rPr>
        <w:t xml:space="preserve">: </w:t>
      </w:r>
      <w:r w:rsidRPr="008B26FC">
        <w:rPr>
          <w:color w:val="0000FF"/>
          <w:sz w:val="24"/>
          <w:szCs w:val="24"/>
          <w:u w:val="none"/>
        </w:rPr>
        <w:t>OCC THER 712: Professional and Leadership Skills</w:t>
      </w:r>
      <w:r w:rsidRPr="008B26FC">
        <w:rPr>
          <w:color w:val="0000FF"/>
          <w:spacing w:val="-22"/>
          <w:sz w:val="24"/>
          <w:szCs w:val="24"/>
          <w:u w:val="none"/>
        </w:rPr>
        <w:t xml:space="preserve"> </w:t>
      </w:r>
      <w:r w:rsidRPr="008B26FC">
        <w:rPr>
          <w:color w:val="0000FF"/>
          <w:sz w:val="24"/>
          <w:szCs w:val="24"/>
          <w:u w:val="none"/>
        </w:rPr>
        <w:t>3:</w:t>
      </w:r>
    </w:p>
    <w:p w14:paraId="5135ACBA" w14:textId="77777777" w:rsidR="003A27BF" w:rsidRPr="008B26FC" w:rsidRDefault="003A27BF" w:rsidP="003A27BF">
      <w:pPr>
        <w:pStyle w:val="BodyText"/>
        <w:spacing w:line="275" w:lineRule="exact"/>
        <w:rPr>
          <w:color w:val="0000FF"/>
          <w:u w:val="none"/>
        </w:rPr>
      </w:pPr>
      <w:r w:rsidRPr="008B26FC">
        <w:rPr>
          <w:color w:val="0000FF"/>
          <w:u w:val="none"/>
        </w:rPr>
        <w:t>Management</w:t>
      </w:r>
    </w:p>
    <w:p w14:paraId="13303F01" w14:textId="77777777" w:rsidR="009806A6" w:rsidRPr="008B26FC" w:rsidRDefault="009806A6" w:rsidP="009806A6">
      <w:pPr>
        <w:pStyle w:val="BodyText"/>
        <w:spacing w:line="275" w:lineRule="exact"/>
        <w:ind w:left="0"/>
        <w:rPr>
          <w:color w:val="0000FF"/>
          <w:u w:val="none"/>
        </w:rPr>
      </w:pPr>
    </w:p>
    <w:p w14:paraId="3CEDBE43" w14:textId="77777777" w:rsidR="009806A6" w:rsidRPr="008B26FC" w:rsidRDefault="009806A6" w:rsidP="009806A6">
      <w:pPr>
        <w:pStyle w:val="BodyText"/>
        <w:spacing w:line="275" w:lineRule="exact"/>
        <w:ind w:left="0"/>
        <w:rPr>
          <w:u w:val="none"/>
        </w:rPr>
      </w:pPr>
      <w:r w:rsidRPr="008B26FC">
        <w:rPr>
          <w:u w:val="none"/>
        </w:rPr>
        <w:t xml:space="preserve">Items D. </w:t>
      </w:r>
      <w:proofErr w:type="spellStart"/>
      <w:r w:rsidRPr="008B26FC">
        <w:rPr>
          <w:u w:val="none"/>
        </w:rPr>
        <w:t>i</w:t>
      </w:r>
      <w:proofErr w:type="spellEnd"/>
      <w:r w:rsidRPr="008B26FC">
        <w:rPr>
          <w:u w:val="none"/>
        </w:rPr>
        <w:t xml:space="preserve">.-k. reviewed </w:t>
      </w:r>
      <w:r w:rsidR="00131567" w:rsidRPr="008B26FC">
        <w:rPr>
          <w:u w:val="none"/>
        </w:rPr>
        <w:t>together</w:t>
      </w:r>
      <w:r w:rsidRPr="008B26FC">
        <w:rPr>
          <w:u w:val="none"/>
        </w:rPr>
        <w:t xml:space="preserve">. </w:t>
      </w:r>
    </w:p>
    <w:p w14:paraId="07A8F353" w14:textId="77777777" w:rsidR="009806A6" w:rsidRPr="008B26FC" w:rsidRDefault="009806A6" w:rsidP="009806A6">
      <w:pPr>
        <w:pStyle w:val="BodyText"/>
        <w:spacing w:line="275" w:lineRule="exact"/>
        <w:ind w:left="0"/>
        <w:rPr>
          <w:u w:val="none"/>
        </w:rPr>
      </w:pPr>
    </w:p>
    <w:p w14:paraId="778B689A" w14:textId="77777777" w:rsidR="000321E4" w:rsidRPr="008B26FC" w:rsidRDefault="000321E4" w:rsidP="009806A6">
      <w:pPr>
        <w:pStyle w:val="BodyText"/>
        <w:spacing w:line="275" w:lineRule="exact"/>
        <w:ind w:left="0"/>
        <w:rPr>
          <w:u w:val="none"/>
        </w:rPr>
      </w:pPr>
      <w:proofErr w:type="spellStart"/>
      <w:r w:rsidRPr="008B26FC">
        <w:rPr>
          <w:u w:val="none"/>
        </w:rPr>
        <w:t>Gartland</w:t>
      </w:r>
      <w:proofErr w:type="spellEnd"/>
      <w:r w:rsidRPr="008B26FC">
        <w:rPr>
          <w:u w:val="none"/>
        </w:rPr>
        <w:t xml:space="preserve"> presenting. This sequence of courses focuses on leadership and professional practice early in the OTD curriculum. These courses will teach students how to think like an occupational therapist, provide an overview of the history of the profession, and discuss implications of policy on the industry. Students will learn how to build professional relationships and manage a team. This course is an opportunity for faculty to assess student performance in a clinical setting and provide constructive feedback.</w:t>
      </w:r>
      <w:r w:rsidR="008F69C1" w:rsidRPr="008B26FC">
        <w:rPr>
          <w:u w:val="none"/>
        </w:rPr>
        <w:t xml:space="preserve"> </w:t>
      </w:r>
      <w:r w:rsidRPr="008B26FC">
        <w:rPr>
          <w:u w:val="none"/>
        </w:rPr>
        <w:t>Courses also cover administrative aspects of practice.</w:t>
      </w:r>
    </w:p>
    <w:p w14:paraId="3A38D7A7" w14:textId="77777777" w:rsidR="000321E4" w:rsidRPr="008B26FC" w:rsidRDefault="000321E4" w:rsidP="009806A6">
      <w:pPr>
        <w:pStyle w:val="BodyText"/>
        <w:spacing w:line="275" w:lineRule="exact"/>
        <w:ind w:left="0"/>
        <w:rPr>
          <w:u w:val="none"/>
        </w:rPr>
      </w:pPr>
    </w:p>
    <w:p w14:paraId="31B5F750" w14:textId="77777777" w:rsidR="000321E4" w:rsidRPr="008B26FC" w:rsidRDefault="000321E4" w:rsidP="009806A6">
      <w:pPr>
        <w:pStyle w:val="BodyText"/>
        <w:spacing w:line="275" w:lineRule="exact"/>
        <w:ind w:left="0"/>
        <w:rPr>
          <w:u w:val="none"/>
        </w:rPr>
      </w:pPr>
      <w:r w:rsidRPr="008B26FC">
        <w:rPr>
          <w:u w:val="none"/>
        </w:rPr>
        <w:t xml:space="preserve">Wang </w:t>
      </w:r>
      <w:r w:rsidR="00131567" w:rsidRPr="008B26FC">
        <w:rPr>
          <w:u w:val="none"/>
        </w:rPr>
        <w:t xml:space="preserve">recommended adding the participation rubric on </w:t>
      </w:r>
      <w:r w:rsidR="00F73D7D">
        <w:rPr>
          <w:u w:val="none"/>
        </w:rPr>
        <w:t xml:space="preserve">OCC THER </w:t>
      </w:r>
      <w:r w:rsidR="00131567" w:rsidRPr="008B26FC">
        <w:rPr>
          <w:u w:val="none"/>
        </w:rPr>
        <w:t>710 to 711 and 712.</w:t>
      </w:r>
    </w:p>
    <w:p w14:paraId="2CDD8324" w14:textId="77777777" w:rsidR="000321E4" w:rsidRPr="008B26FC" w:rsidRDefault="000321E4" w:rsidP="009806A6">
      <w:pPr>
        <w:pStyle w:val="BodyText"/>
        <w:spacing w:line="275" w:lineRule="exact"/>
        <w:ind w:left="0"/>
        <w:rPr>
          <w:u w:val="none"/>
        </w:rPr>
      </w:pPr>
    </w:p>
    <w:p w14:paraId="48FCD611" w14:textId="77777777" w:rsidR="000321E4" w:rsidRPr="008B26FC" w:rsidRDefault="000321E4" w:rsidP="009806A6">
      <w:pPr>
        <w:pStyle w:val="BodyText"/>
        <w:spacing w:line="275" w:lineRule="exact"/>
        <w:ind w:left="0"/>
        <w:rPr>
          <w:u w:val="none"/>
        </w:rPr>
      </w:pPr>
      <w:r w:rsidRPr="008B26FC">
        <w:rPr>
          <w:u w:val="none"/>
        </w:rPr>
        <w:t xml:space="preserve">Items D. </w:t>
      </w:r>
      <w:proofErr w:type="spellStart"/>
      <w:r w:rsidRPr="008B26FC">
        <w:rPr>
          <w:u w:val="none"/>
        </w:rPr>
        <w:t>i</w:t>
      </w:r>
      <w:proofErr w:type="spellEnd"/>
      <w:r w:rsidRPr="008B26FC">
        <w:rPr>
          <w:u w:val="none"/>
        </w:rPr>
        <w:t>.-k. approved.</w:t>
      </w:r>
    </w:p>
    <w:p w14:paraId="26AD29C9" w14:textId="77777777" w:rsidR="009806A6" w:rsidRPr="008B26FC" w:rsidRDefault="009806A6" w:rsidP="009806A6">
      <w:pPr>
        <w:pStyle w:val="BodyText"/>
        <w:spacing w:line="275" w:lineRule="exact"/>
        <w:ind w:left="0"/>
        <w:rPr>
          <w:u w:val="none"/>
        </w:rPr>
      </w:pPr>
    </w:p>
    <w:p w14:paraId="5C28D52A" w14:textId="77777777" w:rsidR="003A27BF" w:rsidRPr="00732AEA" w:rsidRDefault="003A27BF" w:rsidP="00131567">
      <w:pPr>
        <w:pStyle w:val="ListParagraph"/>
        <w:numPr>
          <w:ilvl w:val="1"/>
          <w:numId w:val="1"/>
        </w:numPr>
        <w:tabs>
          <w:tab w:val="left" w:pos="1279"/>
          <w:tab w:val="left" w:pos="1280"/>
        </w:tabs>
        <w:spacing w:before="41"/>
        <w:ind w:left="1279"/>
        <w:rPr>
          <w:sz w:val="24"/>
          <w:szCs w:val="24"/>
          <w:u w:val="none"/>
        </w:rPr>
      </w:pPr>
      <w:r w:rsidRPr="00732AEA">
        <w:rPr>
          <w:sz w:val="24"/>
          <w:szCs w:val="24"/>
        </w:rPr>
        <w:t>New Course Proposal</w:t>
      </w:r>
      <w:r w:rsidRPr="00732AEA">
        <w:rPr>
          <w:sz w:val="24"/>
          <w:szCs w:val="24"/>
          <w:u w:val="none"/>
        </w:rPr>
        <w:t xml:space="preserve">: </w:t>
      </w:r>
      <w:r w:rsidRPr="00732AEA">
        <w:rPr>
          <w:color w:val="0000FF"/>
          <w:sz w:val="24"/>
          <w:szCs w:val="24"/>
          <w:u w:val="none"/>
        </w:rPr>
        <w:t>OCC THER 722: Enabling Occupations 1: Adult</w:t>
      </w:r>
      <w:r w:rsidRPr="00732AEA">
        <w:rPr>
          <w:color w:val="0000FF"/>
          <w:spacing w:val="-22"/>
          <w:sz w:val="24"/>
          <w:szCs w:val="24"/>
          <w:u w:val="none"/>
        </w:rPr>
        <w:t xml:space="preserve"> </w:t>
      </w:r>
      <w:r w:rsidRPr="00732AEA">
        <w:rPr>
          <w:color w:val="0000FF"/>
          <w:sz w:val="24"/>
          <w:szCs w:val="24"/>
          <w:u w:val="none"/>
        </w:rPr>
        <w:t>Focus</w:t>
      </w:r>
    </w:p>
    <w:p w14:paraId="2586A199" w14:textId="77777777" w:rsidR="003A27BF" w:rsidRPr="00C9292A" w:rsidRDefault="003A27BF" w:rsidP="003A27BF">
      <w:pPr>
        <w:pStyle w:val="ListParagraph"/>
        <w:numPr>
          <w:ilvl w:val="1"/>
          <w:numId w:val="1"/>
        </w:numPr>
        <w:tabs>
          <w:tab w:val="left" w:pos="1280"/>
        </w:tabs>
        <w:ind w:left="1279"/>
        <w:rPr>
          <w:sz w:val="24"/>
          <w:szCs w:val="24"/>
          <w:u w:val="none"/>
        </w:rPr>
      </w:pPr>
      <w:r w:rsidRPr="00C9292A">
        <w:rPr>
          <w:sz w:val="24"/>
          <w:szCs w:val="24"/>
        </w:rPr>
        <w:t>New</w:t>
      </w:r>
      <w:r w:rsidRPr="00C9292A">
        <w:rPr>
          <w:spacing w:val="-9"/>
          <w:sz w:val="24"/>
          <w:szCs w:val="24"/>
        </w:rPr>
        <w:t xml:space="preserve"> </w:t>
      </w:r>
      <w:r w:rsidRPr="00C9292A">
        <w:rPr>
          <w:sz w:val="24"/>
          <w:szCs w:val="24"/>
        </w:rPr>
        <w:t>Course</w:t>
      </w:r>
      <w:r w:rsidRPr="00C9292A">
        <w:rPr>
          <w:spacing w:val="-9"/>
          <w:sz w:val="24"/>
          <w:szCs w:val="24"/>
        </w:rPr>
        <w:t xml:space="preserve"> </w:t>
      </w:r>
      <w:r w:rsidRPr="00C9292A">
        <w:rPr>
          <w:sz w:val="24"/>
          <w:szCs w:val="24"/>
        </w:rPr>
        <w:t>Proposal</w:t>
      </w:r>
      <w:r w:rsidRPr="00C9292A">
        <w:rPr>
          <w:sz w:val="24"/>
          <w:szCs w:val="24"/>
          <w:u w:val="none"/>
        </w:rPr>
        <w:t>:</w:t>
      </w:r>
      <w:r w:rsidRPr="00C9292A">
        <w:rPr>
          <w:spacing w:val="-9"/>
          <w:sz w:val="24"/>
          <w:szCs w:val="24"/>
          <w:u w:val="none"/>
        </w:rPr>
        <w:t xml:space="preserve"> </w:t>
      </w:r>
      <w:r w:rsidRPr="00C9292A">
        <w:rPr>
          <w:color w:val="0000FF"/>
          <w:sz w:val="24"/>
          <w:szCs w:val="24"/>
          <w:u w:val="none"/>
        </w:rPr>
        <w:t>OCC</w:t>
      </w:r>
      <w:r w:rsidRPr="00C9292A">
        <w:rPr>
          <w:color w:val="0000FF"/>
          <w:spacing w:val="-9"/>
          <w:sz w:val="24"/>
          <w:szCs w:val="24"/>
          <w:u w:val="none"/>
        </w:rPr>
        <w:t xml:space="preserve"> </w:t>
      </w:r>
      <w:r w:rsidRPr="00C9292A">
        <w:rPr>
          <w:color w:val="0000FF"/>
          <w:sz w:val="24"/>
          <w:szCs w:val="24"/>
          <w:u w:val="none"/>
        </w:rPr>
        <w:t>THER</w:t>
      </w:r>
      <w:r w:rsidRPr="00C9292A">
        <w:rPr>
          <w:color w:val="0000FF"/>
          <w:spacing w:val="-10"/>
          <w:sz w:val="24"/>
          <w:szCs w:val="24"/>
          <w:u w:val="none"/>
        </w:rPr>
        <w:t xml:space="preserve"> </w:t>
      </w:r>
      <w:r w:rsidRPr="00C9292A">
        <w:rPr>
          <w:color w:val="0000FF"/>
          <w:sz w:val="24"/>
          <w:szCs w:val="24"/>
          <w:u w:val="none"/>
        </w:rPr>
        <w:t>723:</w:t>
      </w:r>
      <w:r w:rsidRPr="00C9292A">
        <w:rPr>
          <w:color w:val="0000FF"/>
          <w:spacing w:val="-9"/>
          <w:sz w:val="24"/>
          <w:szCs w:val="24"/>
          <w:u w:val="none"/>
        </w:rPr>
        <w:t xml:space="preserve"> </w:t>
      </w:r>
      <w:r w:rsidRPr="00C9292A">
        <w:rPr>
          <w:color w:val="0000FF"/>
          <w:sz w:val="24"/>
          <w:szCs w:val="24"/>
          <w:u w:val="none"/>
        </w:rPr>
        <w:t>Enabling</w:t>
      </w:r>
      <w:r w:rsidRPr="00C9292A">
        <w:rPr>
          <w:color w:val="0000FF"/>
          <w:spacing w:val="-10"/>
          <w:sz w:val="24"/>
          <w:szCs w:val="24"/>
          <w:u w:val="none"/>
        </w:rPr>
        <w:t xml:space="preserve"> </w:t>
      </w:r>
      <w:r w:rsidRPr="00C9292A">
        <w:rPr>
          <w:color w:val="0000FF"/>
          <w:sz w:val="24"/>
          <w:szCs w:val="24"/>
          <w:u w:val="none"/>
        </w:rPr>
        <w:t>Occupations</w:t>
      </w:r>
      <w:r w:rsidRPr="00C9292A">
        <w:rPr>
          <w:color w:val="0000FF"/>
          <w:spacing w:val="-8"/>
          <w:sz w:val="24"/>
          <w:szCs w:val="24"/>
          <w:u w:val="none"/>
        </w:rPr>
        <w:t xml:space="preserve"> </w:t>
      </w:r>
      <w:r w:rsidRPr="00C9292A">
        <w:rPr>
          <w:color w:val="0000FF"/>
          <w:sz w:val="24"/>
          <w:szCs w:val="24"/>
          <w:u w:val="none"/>
        </w:rPr>
        <w:t>2:</w:t>
      </w:r>
      <w:r w:rsidRPr="00C9292A">
        <w:rPr>
          <w:color w:val="0000FF"/>
          <w:spacing w:val="-9"/>
          <w:sz w:val="24"/>
          <w:szCs w:val="24"/>
          <w:u w:val="none"/>
        </w:rPr>
        <w:t xml:space="preserve"> </w:t>
      </w:r>
      <w:r w:rsidRPr="00C9292A">
        <w:rPr>
          <w:color w:val="0000FF"/>
          <w:sz w:val="24"/>
          <w:szCs w:val="24"/>
          <w:u w:val="none"/>
        </w:rPr>
        <w:t>Adult</w:t>
      </w:r>
      <w:r w:rsidRPr="00C9292A">
        <w:rPr>
          <w:color w:val="0000FF"/>
          <w:spacing w:val="-9"/>
          <w:sz w:val="24"/>
          <w:szCs w:val="24"/>
          <w:u w:val="none"/>
        </w:rPr>
        <w:t xml:space="preserve"> </w:t>
      </w:r>
      <w:r w:rsidRPr="00C9292A">
        <w:rPr>
          <w:color w:val="0000FF"/>
          <w:sz w:val="24"/>
          <w:szCs w:val="24"/>
          <w:u w:val="none"/>
        </w:rPr>
        <w:t>Focus</w:t>
      </w:r>
    </w:p>
    <w:p w14:paraId="38F22F4B" w14:textId="77777777" w:rsidR="003A27BF" w:rsidRPr="00732AEA" w:rsidRDefault="003A27BF" w:rsidP="003A27BF">
      <w:pPr>
        <w:pStyle w:val="ListParagraph"/>
        <w:numPr>
          <w:ilvl w:val="1"/>
          <w:numId w:val="1"/>
        </w:numPr>
        <w:tabs>
          <w:tab w:val="left" w:pos="1280"/>
        </w:tabs>
        <w:spacing w:before="45" w:line="274" w:lineRule="exact"/>
        <w:ind w:left="1279" w:right="558"/>
        <w:rPr>
          <w:sz w:val="24"/>
          <w:szCs w:val="24"/>
          <w:u w:val="none"/>
        </w:rPr>
      </w:pPr>
      <w:r w:rsidRPr="00732AEA">
        <w:rPr>
          <w:sz w:val="24"/>
          <w:szCs w:val="24"/>
        </w:rPr>
        <w:t>New Course Proposal</w:t>
      </w:r>
      <w:r w:rsidRPr="00732AEA">
        <w:rPr>
          <w:sz w:val="24"/>
          <w:szCs w:val="24"/>
          <w:u w:val="none"/>
        </w:rPr>
        <w:t xml:space="preserve">: </w:t>
      </w:r>
      <w:r w:rsidRPr="00732AEA">
        <w:rPr>
          <w:color w:val="0000FF"/>
          <w:sz w:val="24"/>
          <w:szCs w:val="24"/>
          <w:u w:val="none"/>
        </w:rPr>
        <w:t>OCC THER 724: Enabling Occupations 3: Mental</w:t>
      </w:r>
      <w:r w:rsidRPr="00732AEA">
        <w:rPr>
          <w:color w:val="0000FF"/>
          <w:spacing w:val="-22"/>
          <w:sz w:val="24"/>
          <w:szCs w:val="24"/>
          <w:u w:val="none"/>
        </w:rPr>
        <w:t xml:space="preserve"> </w:t>
      </w:r>
      <w:r w:rsidRPr="00732AEA">
        <w:rPr>
          <w:color w:val="0000FF"/>
          <w:sz w:val="24"/>
          <w:szCs w:val="24"/>
          <w:u w:val="none"/>
        </w:rPr>
        <w:t>Health Across the Life Span</w:t>
      </w:r>
    </w:p>
    <w:p w14:paraId="3E0D1960" w14:textId="77777777" w:rsidR="003A27BF" w:rsidRPr="00732AEA" w:rsidRDefault="003A27BF" w:rsidP="003A27BF">
      <w:pPr>
        <w:pStyle w:val="ListParagraph"/>
        <w:numPr>
          <w:ilvl w:val="1"/>
          <w:numId w:val="1"/>
        </w:numPr>
        <w:tabs>
          <w:tab w:val="left" w:pos="1280"/>
        </w:tabs>
        <w:spacing w:before="32"/>
        <w:ind w:left="1279"/>
        <w:rPr>
          <w:sz w:val="24"/>
          <w:szCs w:val="24"/>
          <w:u w:val="none"/>
        </w:rPr>
      </w:pPr>
      <w:r w:rsidRPr="00732AEA">
        <w:rPr>
          <w:sz w:val="24"/>
          <w:szCs w:val="24"/>
        </w:rPr>
        <w:t>New Course Proposal</w:t>
      </w:r>
      <w:r w:rsidRPr="00732AEA">
        <w:rPr>
          <w:sz w:val="24"/>
          <w:szCs w:val="24"/>
          <w:u w:val="none"/>
        </w:rPr>
        <w:t xml:space="preserve">: </w:t>
      </w:r>
      <w:r w:rsidRPr="00732AEA">
        <w:rPr>
          <w:color w:val="0000FF"/>
          <w:sz w:val="24"/>
          <w:szCs w:val="24"/>
          <w:u w:val="none"/>
        </w:rPr>
        <w:t>OCC THER 725: Enabling Occupations 4:</w:t>
      </w:r>
      <w:r w:rsidRPr="00732AEA">
        <w:rPr>
          <w:color w:val="0000FF"/>
          <w:spacing w:val="-22"/>
          <w:sz w:val="24"/>
          <w:szCs w:val="24"/>
          <w:u w:val="none"/>
        </w:rPr>
        <w:t xml:space="preserve"> </w:t>
      </w:r>
      <w:r w:rsidRPr="00732AEA">
        <w:rPr>
          <w:color w:val="0000FF"/>
          <w:sz w:val="24"/>
          <w:szCs w:val="24"/>
          <w:u w:val="none"/>
        </w:rPr>
        <w:t>Pediatrics</w:t>
      </w:r>
    </w:p>
    <w:p w14:paraId="17935C82" w14:textId="77777777" w:rsidR="003A27BF" w:rsidRPr="008B26FC" w:rsidRDefault="003A27BF" w:rsidP="003A27BF">
      <w:pPr>
        <w:pStyle w:val="BodyText"/>
        <w:spacing w:before="9"/>
        <w:ind w:left="0"/>
        <w:rPr>
          <w:u w:val="none"/>
        </w:rPr>
      </w:pPr>
    </w:p>
    <w:p w14:paraId="0B509888" w14:textId="77777777" w:rsidR="006B0506" w:rsidRDefault="006B0506" w:rsidP="003A27BF">
      <w:pPr>
        <w:pStyle w:val="BodyText"/>
        <w:spacing w:before="9"/>
        <w:ind w:left="0"/>
        <w:rPr>
          <w:u w:val="none"/>
        </w:rPr>
      </w:pPr>
    </w:p>
    <w:p w14:paraId="2DF860D0" w14:textId="77777777" w:rsidR="00131567" w:rsidRPr="008B26FC" w:rsidRDefault="00131567" w:rsidP="003A27BF">
      <w:pPr>
        <w:pStyle w:val="BodyText"/>
        <w:spacing w:before="9"/>
        <w:ind w:left="0"/>
        <w:rPr>
          <w:u w:val="none"/>
        </w:rPr>
      </w:pPr>
      <w:r w:rsidRPr="008B26FC">
        <w:rPr>
          <w:u w:val="none"/>
        </w:rPr>
        <w:lastRenderedPageBreak/>
        <w:t>Items D. l.-o. reviewed together.</w:t>
      </w:r>
    </w:p>
    <w:p w14:paraId="2CA6E960" w14:textId="77777777" w:rsidR="00AE62C0" w:rsidRPr="008B26FC" w:rsidRDefault="00AE62C0" w:rsidP="003A27BF">
      <w:pPr>
        <w:pStyle w:val="BodyText"/>
        <w:spacing w:before="9"/>
        <w:ind w:left="0"/>
        <w:rPr>
          <w:u w:val="none"/>
        </w:rPr>
      </w:pPr>
    </w:p>
    <w:p w14:paraId="1A53CB3D" w14:textId="77777777" w:rsidR="00AE62C0" w:rsidRPr="008B26FC" w:rsidRDefault="00AE62C0" w:rsidP="003A27BF">
      <w:pPr>
        <w:pStyle w:val="BodyText"/>
        <w:spacing w:before="9"/>
        <w:ind w:left="0"/>
        <w:rPr>
          <w:u w:val="none"/>
        </w:rPr>
      </w:pPr>
      <w:proofErr w:type="spellStart"/>
      <w:r w:rsidRPr="008B26FC">
        <w:rPr>
          <w:u w:val="none"/>
        </w:rPr>
        <w:t>Gartland</w:t>
      </w:r>
      <w:proofErr w:type="spellEnd"/>
      <w:r w:rsidRPr="008B26FC">
        <w:rPr>
          <w:u w:val="none"/>
        </w:rPr>
        <w:t xml:space="preserve"> presenting. Courses 722 and 723 focus on curriculum required for accreditation. These courses span adulthood, from young adult to elderly. These courses cover assessment tools, therapeutic strategies, and common conditions. </w:t>
      </w:r>
    </w:p>
    <w:p w14:paraId="1BA8A1F4" w14:textId="77777777" w:rsidR="00AE62C0" w:rsidRPr="008B26FC" w:rsidRDefault="00AE62C0" w:rsidP="003A27BF">
      <w:pPr>
        <w:pStyle w:val="BodyText"/>
        <w:spacing w:before="9"/>
        <w:ind w:left="0"/>
        <w:rPr>
          <w:u w:val="none"/>
        </w:rPr>
      </w:pPr>
    </w:p>
    <w:p w14:paraId="2F59C95C" w14:textId="77777777" w:rsidR="00560458" w:rsidRPr="008B26FC" w:rsidRDefault="004371CB" w:rsidP="003A27BF">
      <w:pPr>
        <w:pStyle w:val="BodyText"/>
        <w:spacing w:before="9"/>
        <w:ind w:left="0"/>
        <w:rPr>
          <w:u w:val="none"/>
        </w:rPr>
      </w:pPr>
      <w:r>
        <w:rPr>
          <w:u w:val="none"/>
        </w:rPr>
        <w:t xml:space="preserve">724 focuses on mental health and </w:t>
      </w:r>
      <w:r w:rsidR="00560458" w:rsidRPr="008B26FC">
        <w:rPr>
          <w:u w:val="none"/>
        </w:rPr>
        <w:t xml:space="preserve">725 focuses on children. </w:t>
      </w:r>
    </w:p>
    <w:p w14:paraId="228E9F59" w14:textId="77777777" w:rsidR="00560458" w:rsidRPr="008B26FC" w:rsidRDefault="00560458" w:rsidP="003A27BF">
      <w:pPr>
        <w:pStyle w:val="BodyText"/>
        <w:spacing w:before="9"/>
        <w:ind w:left="0"/>
        <w:rPr>
          <w:u w:val="none"/>
        </w:rPr>
      </w:pPr>
    </w:p>
    <w:p w14:paraId="5483D367" w14:textId="77777777" w:rsidR="00560458" w:rsidRPr="008B26FC" w:rsidRDefault="00560458" w:rsidP="003A27BF">
      <w:pPr>
        <w:pStyle w:val="BodyText"/>
        <w:spacing w:before="9"/>
        <w:ind w:left="0"/>
        <w:rPr>
          <w:u w:val="none"/>
        </w:rPr>
      </w:pPr>
      <w:r w:rsidRPr="008B26FC">
        <w:rPr>
          <w:u w:val="none"/>
        </w:rPr>
        <w:t xml:space="preserve">Approved pending the following revisions; (1) include participation points in course grade, (2) remove language referring to “tab on left of page,” (3) ensure assignment titles match throughout the syllabus, (4) include link to textbook, (5) amend technology statement to “Required Software/Technology,” and (6) add “Mental Health &amp; Self Care” statement on </w:t>
      </w:r>
      <w:r w:rsidR="00F73D7D">
        <w:rPr>
          <w:u w:val="none"/>
        </w:rPr>
        <w:t xml:space="preserve">OCC THER </w:t>
      </w:r>
      <w:r w:rsidRPr="008B26FC">
        <w:rPr>
          <w:u w:val="none"/>
        </w:rPr>
        <w:t>723 and 725 to 724.</w:t>
      </w:r>
    </w:p>
    <w:p w14:paraId="6051E77D" w14:textId="77777777" w:rsidR="00131567" w:rsidRPr="008B26FC" w:rsidRDefault="00131567" w:rsidP="003A27BF">
      <w:pPr>
        <w:pStyle w:val="BodyText"/>
        <w:spacing w:before="9"/>
        <w:ind w:left="0"/>
        <w:rPr>
          <w:u w:val="none"/>
        </w:rPr>
      </w:pPr>
    </w:p>
    <w:p w14:paraId="412A94C8" w14:textId="77777777" w:rsidR="003A27BF" w:rsidRPr="006B0506" w:rsidRDefault="003A27BF" w:rsidP="003A27BF">
      <w:pPr>
        <w:pStyle w:val="ListParagraph"/>
        <w:numPr>
          <w:ilvl w:val="1"/>
          <w:numId w:val="1"/>
        </w:numPr>
        <w:tabs>
          <w:tab w:val="left" w:pos="1280"/>
        </w:tabs>
        <w:spacing w:before="40" w:line="274" w:lineRule="exact"/>
        <w:ind w:left="1279" w:right="818"/>
        <w:rPr>
          <w:sz w:val="24"/>
          <w:szCs w:val="24"/>
          <w:u w:val="none"/>
        </w:rPr>
      </w:pPr>
      <w:r w:rsidRPr="006B0506">
        <w:rPr>
          <w:sz w:val="24"/>
          <w:szCs w:val="24"/>
        </w:rPr>
        <w:t>New Course Proposal</w:t>
      </w:r>
      <w:r w:rsidRPr="006B0506">
        <w:rPr>
          <w:sz w:val="24"/>
          <w:szCs w:val="24"/>
          <w:u w:val="none"/>
        </w:rPr>
        <w:t xml:space="preserve">: </w:t>
      </w:r>
      <w:r w:rsidRPr="006B0506">
        <w:rPr>
          <w:color w:val="0000FF"/>
          <w:sz w:val="24"/>
          <w:szCs w:val="24"/>
          <w:u w:val="none"/>
        </w:rPr>
        <w:t>OCC THER 726: Level 1 Fieldwork A: Adult</w:t>
      </w:r>
      <w:r w:rsidRPr="006B0506">
        <w:rPr>
          <w:color w:val="0000FF"/>
          <w:spacing w:val="-22"/>
          <w:sz w:val="24"/>
          <w:szCs w:val="24"/>
          <w:u w:val="none"/>
        </w:rPr>
        <w:t xml:space="preserve"> </w:t>
      </w:r>
      <w:r w:rsidRPr="006B0506">
        <w:rPr>
          <w:color w:val="0000FF"/>
          <w:sz w:val="24"/>
          <w:szCs w:val="24"/>
          <w:u w:val="none"/>
        </w:rPr>
        <w:t>Physical Disabilities</w:t>
      </w:r>
    </w:p>
    <w:p w14:paraId="199A857D" w14:textId="77777777" w:rsidR="003A27BF" w:rsidRPr="006B0506" w:rsidRDefault="003A27BF" w:rsidP="003A27BF">
      <w:pPr>
        <w:pStyle w:val="ListParagraph"/>
        <w:numPr>
          <w:ilvl w:val="1"/>
          <w:numId w:val="1"/>
        </w:numPr>
        <w:tabs>
          <w:tab w:val="left" w:pos="1280"/>
        </w:tabs>
        <w:spacing w:before="42" w:line="274" w:lineRule="exact"/>
        <w:ind w:left="1279" w:right="438"/>
        <w:rPr>
          <w:sz w:val="24"/>
          <w:szCs w:val="24"/>
          <w:u w:val="none"/>
        </w:rPr>
      </w:pPr>
      <w:r w:rsidRPr="006B0506">
        <w:rPr>
          <w:sz w:val="24"/>
          <w:szCs w:val="24"/>
        </w:rPr>
        <w:t>New Course Proposal</w:t>
      </w:r>
      <w:r w:rsidRPr="006B0506">
        <w:rPr>
          <w:sz w:val="24"/>
          <w:szCs w:val="24"/>
          <w:u w:val="none"/>
        </w:rPr>
        <w:t xml:space="preserve">: </w:t>
      </w:r>
      <w:r w:rsidRPr="006B0506">
        <w:rPr>
          <w:color w:val="0000FF"/>
          <w:sz w:val="24"/>
          <w:szCs w:val="24"/>
          <w:u w:val="none"/>
        </w:rPr>
        <w:t>OCC THER 727: Level 1 Fieldwork B:</w:t>
      </w:r>
      <w:r w:rsidRPr="006B0506">
        <w:rPr>
          <w:color w:val="0000FF"/>
          <w:spacing w:val="-22"/>
          <w:sz w:val="24"/>
          <w:szCs w:val="24"/>
          <w:u w:val="none"/>
        </w:rPr>
        <w:t xml:space="preserve"> </w:t>
      </w:r>
      <w:r w:rsidRPr="006B0506">
        <w:rPr>
          <w:color w:val="0000FF"/>
          <w:sz w:val="24"/>
          <w:szCs w:val="24"/>
          <w:u w:val="none"/>
        </w:rPr>
        <w:t>Community-Based Mental Health</w:t>
      </w:r>
    </w:p>
    <w:p w14:paraId="57FFD52A" w14:textId="77777777" w:rsidR="003A27BF" w:rsidRPr="006B0506" w:rsidRDefault="003A27BF" w:rsidP="003A27BF">
      <w:pPr>
        <w:pStyle w:val="ListParagraph"/>
        <w:numPr>
          <w:ilvl w:val="1"/>
          <w:numId w:val="1"/>
        </w:numPr>
        <w:tabs>
          <w:tab w:val="left" w:pos="1279"/>
          <w:tab w:val="left" w:pos="1280"/>
        </w:tabs>
        <w:spacing w:before="33"/>
        <w:ind w:left="1279"/>
        <w:rPr>
          <w:sz w:val="24"/>
          <w:szCs w:val="24"/>
          <w:u w:val="none"/>
        </w:rPr>
      </w:pPr>
      <w:r w:rsidRPr="006B0506">
        <w:rPr>
          <w:sz w:val="24"/>
          <w:szCs w:val="24"/>
        </w:rPr>
        <w:t>New Course Proposal</w:t>
      </w:r>
      <w:r w:rsidRPr="006B0506">
        <w:rPr>
          <w:sz w:val="24"/>
          <w:szCs w:val="24"/>
          <w:u w:val="none"/>
        </w:rPr>
        <w:t xml:space="preserve">: </w:t>
      </w:r>
      <w:r w:rsidRPr="006B0506">
        <w:rPr>
          <w:color w:val="0000FF"/>
          <w:sz w:val="24"/>
          <w:szCs w:val="24"/>
          <w:u w:val="none"/>
        </w:rPr>
        <w:t>OCC THER 728: Level 1 Fieldwork C:</w:t>
      </w:r>
      <w:r w:rsidRPr="006B0506">
        <w:rPr>
          <w:color w:val="0000FF"/>
          <w:spacing w:val="-22"/>
          <w:sz w:val="24"/>
          <w:szCs w:val="24"/>
          <w:u w:val="none"/>
        </w:rPr>
        <w:t xml:space="preserve"> </w:t>
      </w:r>
      <w:r w:rsidRPr="006B0506">
        <w:rPr>
          <w:color w:val="0000FF"/>
          <w:sz w:val="24"/>
          <w:szCs w:val="24"/>
          <w:u w:val="none"/>
        </w:rPr>
        <w:t>Pediatrics</w:t>
      </w:r>
    </w:p>
    <w:p w14:paraId="0CA19469" w14:textId="77777777" w:rsidR="003A27BF" w:rsidRPr="008B26FC" w:rsidRDefault="003A27BF" w:rsidP="003A27BF">
      <w:pPr>
        <w:pStyle w:val="BodyText"/>
        <w:spacing w:before="9"/>
        <w:ind w:left="0"/>
        <w:rPr>
          <w:u w:val="none"/>
        </w:rPr>
      </w:pPr>
    </w:p>
    <w:p w14:paraId="2DC7460E" w14:textId="77777777" w:rsidR="008B26FC" w:rsidRPr="008B26FC" w:rsidRDefault="008B26FC" w:rsidP="003A27BF">
      <w:pPr>
        <w:pStyle w:val="BodyText"/>
        <w:spacing w:before="9"/>
        <w:ind w:left="0"/>
        <w:rPr>
          <w:u w:val="none"/>
        </w:rPr>
      </w:pPr>
      <w:r w:rsidRPr="008B26FC">
        <w:rPr>
          <w:u w:val="none"/>
        </w:rPr>
        <w:t>Items D. p.-r. reviewed together.</w:t>
      </w:r>
    </w:p>
    <w:p w14:paraId="50D74C9E" w14:textId="77777777" w:rsidR="008B26FC" w:rsidRPr="008B26FC" w:rsidRDefault="008B26FC" w:rsidP="003A27BF">
      <w:pPr>
        <w:pStyle w:val="BodyText"/>
        <w:spacing w:before="9"/>
        <w:ind w:left="0"/>
        <w:rPr>
          <w:u w:val="none"/>
        </w:rPr>
      </w:pPr>
    </w:p>
    <w:p w14:paraId="6EA338D0" w14:textId="77777777" w:rsidR="008B26FC" w:rsidRDefault="008B26FC" w:rsidP="003A27BF">
      <w:pPr>
        <w:pStyle w:val="BodyText"/>
        <w:spacing w:before="9"/>
        <w:ind w:left="0"/>
        <w:rPr>
          <w:u w:val="none"/>
        </w:rPr>
      </w:pPr>
      <w:proofErr w:type="spellStart"/>
      <w:r w:rsidRPr="008B26FC">
        <w:rPr>
          <w:u w:val="none"/>
        </w:rPr>
        <w:t>Gartland</w:t>
      </w:r>
      <w:proofErr w:type="spellEnd"/>
      <w:r w:rsidRPr="008B26FC">
        <w:rPr>
          <w:u w:val="none"/>
        </w:rPr>
        <w:t xml:space="preserve"> presenting. Level 1 fieldwork aligns with intervention courses. These courses are the first exposure to intensive clinical work. Students are supervised by faculty while working in a pro bono clinic with speech pathologists and other occupational therapists. They are assigned a client in groups. </w:t>
      </w:r>
    </w:p>
    <w:p w14:paraId="06C78797" w14:textId="77777777" w:rsidR="00F36576" w:rsidRDefault="00F36576" w:rsidP="003A27BF">
      <w:pPr>
        <w:pStyle w:val="BodyText"/>
        <w:spacing w:before="9"/>
        <w:ind w:left="0"/>
        <w:rPr>
          <w:u w:val="none"/>
        </w:rPr>
      </w:pPr>
    </w:p>
    <w:p w14:paraId="2FA9616E" w14:textId="77777777" w:rsidR="00F36576" w:rsidRDefault="00F73D7D" w:rsidP="003A27BF">
      <w:pPr>
        <w:pStyle w:val="BodyText"/>
        <w:spacing w:before="9"/>
        <w:ind w:left="0"/>
        <w:rPr>
          <w:u w:val="none"/>
        </w:rPr>
      </w:pPr>
      <w:r>
        <w:rPr>
          <w:u w:val="none"/>
        </w:rPr>
        <w:t xml:space="preserve">OCC THER </w:t>
      </w:r>
      <w:r w:rsidR="00C54ABB">
        <w:rPr>
          <w:u w:val="none"/>
        </w:rPr>
        <w:t xml:space="preserve">727 is a mental health course that utilizes a community setting to provide treatment. The Occupational Therapy Department has a field work coordinator who coordinates student experiences. </w:t>
      </w:r>
    </w:p>
    <w:p w14:paraId="100B8DEF" w14:textId="77777777" w:rsidR="00C54ABB" w:rsidRDefault="00C54ABB" w:rsidP="003A27BF">
      <w:pPr>
        <w:pStyle w:val="BodyText"/>
        <w:spacing w:before="9"/>
        <w:ind w:left="0"/>
        <w:rPr>
          <w:u w:val="none"/>
        </w:rPr>
      </w:pPr>
    </w:p>
    <w:p w14:paraId="2650BC8D" w14:textId="1D0577EC" w:rsidR="00C54ABB" w:rsidRDefault="00C54ABB" w:rsidP="003A27BF">
      <w:pPr>
        <w:pStyle w:val="BodyText"/>
        <w:spacing w:before="9"/>
        <w:ind w:left="0"/>
        <w:rPr>
          <w:u w:val="none"/>
        </w:rPr>
      </w:pPr>
      <w:r>
        <w:rPr>
          <w:u w:val="none"/>
        </w:rPr>
        <w:t>Items D. p.-r. approved pending the following re</w:t>
      </w:r>
      <w:r w:rsidR="008C03E1">
        <w:rPr>
          <w:u w:val="none"/>
        </w:rPr>
        <w:t>visions; (1) include fi</w:t>
      </w:r>
      <w:r>
        <w:rPr>
          <w:u w:val="none"/>
        </w:rPr>
        <w:t>e</w:t>
      </w:r>
      <w:r w:rsidR="008C03E1">
        <w:rPr>
          <w:u w:val="none"/>
        </w:rPr>
        <w:t>l</w:t>
      </w:r>
      <w:r>
        <w:rPr>
          <w:u w:val="none"/>
        </w:rPr>
        <w:t xml:space="preserve">dwork evaluation information, </w:t>
      </w:r>
      <w:r w:rsidR="003E241E">
        <w:rPr>
          <w:u w:val="none"/>
        </w:rPr>
        <w:t xml:space="preserve">and </w:t>
      </w:r>
      <w:r>
        <w:rPr>
          <w:u w:val="none"/>
        </w:rPr>
        <w:t xml:space="preserve">(2) </w:t>
      </w:r>
      <w:r w:rsidR="008C03E1">
        <w:rPr>
          <w:u w:val="none"/>
        </w:rPr>
        <w:t>include full participation rubric</w:t>
      </w:r>
      <w:r w:rsidR="003E241E">
        <w:rPr>
          <w:u w:val="none"/>
        </w:rPr>
        <w:t>.</w:t>
      </w:r>
      <w:del w:id="0" w:author="Madeline Sychta" w:date="2020-02-28T12:13:00Z">
        <w:r w:rsidR="008C03E1" w:rsidDel="003E241E">
          <w:rPr>
            <w:u w:val="none"/>
          </w:rPr>
          <w:delText xml:space="preserve">, (3) </w:delText>
        </w:r>
      </w:del>
    </w:p>
    <w:p w14:paraId="025E45F1" w14:textId="77777777" w:rsidR="008C03E1" w:rsidRPr="008B26FC" w:rsidRDefault="008C03E1" w:rsidP="003A27BF">
      <w:pPr>
        <w:pStyle w:val="BodyText"/>
        <w:spacing w:before="9"/>
        <w:ind w:left="0"/>
        <w:rPr>
          <w:u w:val="none"/>
        </w:rPr>
      </w:pPr>
    </w:p>
    <w:p w14:paraId="75ADE46C" w14:textId="77777777" w:rsidR="003A27BF" w:rsidRPr="008B26FC" w:rsidRDefault="003A27BF" w:rsidP="003A27BF">
      <w:pPr>
        <w:pStyle w:val="ListParagraph"/>
        <w:numPr>
          <w:ilvl w:val="1"/>
          <w:numId w:val="1"/>
        </w:numPr>
        <w:tabs>
          <w:tab w:val="left" w:pos="1279"/>
          <w:tab w:val="left" w:pos="1280"/>
        </w:tabs>
        <w:spacing w:before="215" w:line="274" w:lineRule="exact"/>
        <w:ind w:left="1279" w:right="785"/>
        <w:rPr>
          <w:sz w:val="24"/>
          <w:szCs w:val="24"/>
          <w:u w:val="none"/>
        </w:rPr>
      </w:pPr>
      <w:r w:rsidRPr="008B26FC">
        <w:rPr>
          <w:sz w:val="24"/>
          <w:szCs w:val="24"/>
        </w:rPr>
        <w:t>New Course Proposal</w:t>
      </w:r>
      <w:r w:rsidRPr="008B26FC">
        <w:rPr>
          <w:sz w:val="24"/>
          <w:szCs w:val="24"/>
          <w:u w:val="none"/>
        </w:rPr>
        <w:t xml:space="preserve">: </w:t>
      </w:r>
      <w:r w:rsidRPr="008B26FC">
        <w:rPr>
          <w:color w:val="0000FF"/>
          <w:sz w:val="24"/>
          <w:szCs w:val="24"/>
          <w:u w:val="none"/>
        </w:rPr>
        <w:t>OCC THER 731: Living Well: Wellness Promotion</w:t>
      </w:r>
      <w:r w:rsidRPr="008B26FC">
        <w:rPr>
          <w:color w:val="0000FF"/>
          <w:spacing w:val="-22"/>
          <w:sz w:val="24"/>
          <w:szCs w:val="24"/>
          <w:u w:val="none"/>
        </w:rPr>
        <w:t xml:space="preserve"> </w:t>
      </w:r>
      <w:r w:rsidRPr="008B26FC">
        <w:rPr>
          <w:color w:val="0000FF"/>
          <w:sz w:val="24"/>
          <w:szCs w:val="24"/>
          <w:u w:val="none"/>
        </w:rPr>
        <w:t>for Graduate Students</w:t>
      </w:r>
    </w:p>
    <w:p w14:paraId="2B20F415" w14:textId="77777777" w:rsidR="003A27BF" w:rsidRPr="008B26FC" w:rsidRDefault="003A27BF" w:rsidP="003A27BF">
      <w:pPr>
        <w:pStyle w:val="ListParagraph"/>
        <w:numPr>
          <w:ilvl w:val="1"/>
          <w:numId w:val="1"/>
        </w:numPr>
        <w:tabs>
          <w:tab w:val="left" w:pos="1279"/>
          <w:tab w:val="left" w:pos="1280"/>
        </w:tabs>
        <w:spacing w:before="42" w:line="274" w:lineRule="exact"/>
        <w:ind w:left="1279" w:right="298"/>
        <w:rPr>
          <w:sz w:val="24"/>
          <w:szCs w:val="24"/>
          <w:u w:val="none"/>
        </w:rPr>
      </w:pPr>
      <w:r w:rsidRPr="008B26FC">
        <w:rPr>
          <w:sz w:val="24"/>
          <w:szCs w:val="24"/>
        </w:rPr>
        <w:t>New Course Proposal</w:t>
      </w:r>
      <w:r w:rsidRPr="008B26FC">
        <w:rPr>
          <w:sz w:val="24"/>
          <w:szCs w:val="24"/>
          <w:u w:val="none"/>
        </w:rPr>
        <w:t xml:space="preserve">: </w:t>
      </w:r>
      <w:r w:rsidRPr="008B26FC">
        <w:rPr>
          <w:color w:val="0000FF"/>
          <w:sz w:val="24"/>
          <w:szCs w:val="24"/>
          <w:u w:val="none"/>
        </w:rPr>
        <w:t>OCC THER 732: Living Well: Designing</w:t>
      </w:r>
      <w:r w:rsidRPr="008B26FC">
        <w:rPr>
          <w:color w:val="0000FF"/>
          <w:spacing w:val="-22"/>
          <w:sz w:val="24"/>
          <w:szCs w:val="24"/>
          <w:u w:val="none"/>
        </w:rPr>
        <w:t xml:space="preserve"> </w:t>
      </w:r>
      <w:r w:rsidRPr="008B26FC">
        <w:rPr>
          <w:color w:val="0000FF"/>
          <w:sz w:val="24"/>
          <w:szCs w:val="24"/>
          <w:u w:val="none"/>
        </w:rPr>
        <w:t>Occupation-based Wellness Promotion</w:t>
      </w:r>
    </w:p>
    <w:p w14:paraId="2A4082F3" w14:textId="77777777" w:rsidR="003A27BF" w:rsidRPr="008B26FC" w:rsidRDefault="003A27BF" w:rsidP="003A27BF">
      <w:pPr>
        <w:pStyle w:val="ListParagraph"/>
        <w:numPr>
          <w:ilvl w:val="1"/>
          <w:numId w:val="1"/>
        </w:numPr>
        <w:tabs>
          <w:tab w:val="left" w:pos="1280"/>
        </w:tabs>
        <w:spacing w:before="42" w:line="274" w:lineRule="exact"/>
        <w:ind w:left="1279" w:right="971"/>
        <w:rPr>
          <w:sz w:val="24"/>
          <w:szCs w:val="24"/>
          <w:u w:val="none"/>
        </w:rPr>
      </w:pPr>
      <w:r w:rsidRPr="008B26FC">
        <w:rPr>
          <w:sz w:val="24"/>
          <w:szCs w:val="24"/>
        </w:rPr>
        <w:t>New Course Proposal</w:t>
      </w:r>
      <w:r w:rsidRPr="008B26FC">
        <w:rPr>
          <w:sz w:val="24"/>
          <w:szCs w:val="24"/>
          <w:u w:val="none"/>
        </w:rPr>
        <w:t xml:space="preserve">: </w:t>
      </w:r>
      <w:r w:rsidRPr="008B26FC">
        <w:rPr>
          <w:color w:val="0000FF"/>
          <w:sz w:val="24"/>
          <w:szCs w:val="24"/>
          <w:u w:val="none"/>
        </w:rPr>
        <w:t>OCC THER 733: Promoting Health and Wellness</w:t>
      </w:r>
      <w:r w:rsidRPr="008B26FC">
        <w:rPr>
          <w:color w:val="0000FF"/>
          <w:spacing w:val="-22"/>
          <w:sz w:val="24"/>
          <w:szCs w:val="24"/>
          <w:u w:val="none"/>
        </w:rPr>
        <w:t xml:space="preserve"> </w:t>
      </w:r>
      <w:r w:rsidRPr="008B26FC">
        <w:rPr>
          <w:color w:val="0000FF"/>
          <w:sz w:val="24"/>
          <w:szCs w:val="24"/>
          <w:u w:val="none"/>
        </w:rPr>
        <w:t>for Populations</w:t>
      </w:r>
    </w:p>
    <w:p w14:paraId="07EC7C66" w14:textId="77777777" w:rsidR="008C03E1" w:rsidRDefault="008C03E1" w:rsidP="003A27BF">
      <w:pPr>
        <w:pStyle w:val="BodyText"/>
        <w:spacing w:before="4"/>
        <w:ind w:left="0"/>
        <w:rPr>
          <w:u w:val="none"/>
        </w:rPr>
      </w:pPr>
    </w:p>
    <w:p w14:paraId="166CF98C" w14:textId="77777777" w:rsidR="003A27BF" w:rsidRDefault="008C03E1" w:rsidP="003A27BF">
      <w:pPr>
        <w:pStyle w:val="BodyText"/>
        <w:spacing w:before="4"/>
        <w:ind w:left="0"/>
        <w:rPr>
          <w:u w:val="none"/>
        </w:rPr>
      </w:pPr>
      <w:r>
        <w:rPr>
          <w:u w:val="none"/>
        </w:rPr>
        <w:t>Items D. s.-u. reviewed together.</w:t>
      </w:r>
    </w:p>
    <w:p w14:paraId="6DAE34F1" w14:textId="77777777" w:rsidR="008C03E1" w:rsidRDefault="008C03E1" w:rsidP="003A27BF">
      <w:pPr>
        <w:pStyle w:val="BodyText"/>
        <w:spacing w:before="4"/>
        <w:ind w:left="0"/>
        <w:rPr>
          <w:u w:val="none"/>
        </w:rPr>
      </w:pPr>
    </w:p>
    <w:p w14:paraId="4F31ED86" w14:textId="77777777" w:rsidR="008C03E1" w:rsidRDefault="008C03E1" w:rsidP="003A27BF">
      <w:pPr>
        <w:pStyle w:val="BodyText"/>
        <w:spacing w:before="4"/>
        <w:ind w:left="0"/>
        <w:rPr>
          <w:u w:val="none"/>
        </w:rPr>
      </w:pPr>
      <w:proofErr w:type="spellStart"/>
      <w:r>
        <w:rPr>
          <w:u w:val="none"/>
        </w:rPr>
        <w:t>Gartland</w:t>
      </w:r>
      <w:proofErr w:type="spellEnd"/>
      <w:r>
        <w:rPr>
          <w:u w:val="none"/>
        </w:rPr>
        <w:t xml:space="preserve"> presenting. </w:t>
      </w:r>
      <w:r w:rsidR="00F73D7D">
        <w:rPr>
          <w:u w:val="none"/>
        </w:rPr>
        <w:t xml:space="preserve">OCC THER </w:t>
      </w:r>
      <w:r>
        <w:rPr>
          <w:u w:val="none"/>
        </w:rPr>
        <w:t xml:space="preserve">731, 732, and 733 focus on wellness. 733 includes a public health component. </w:t>
      </w:r>
    </w:p>
    <w:p w14:paraId="4971FDC7" w14:textId="77777777" w:rsidR="008C03E1" w:rsidRDefault="008C03E1" w:rsidP="003A27BF">
      <w:pPr>
        <w:pStyle w:val="BodyText"/>
        <w:spacing w:before="4"/>
        <w:ind w:left="0"/>
        <w:rPr>
          <w:u w:val="none"/>
        </w:rPr>
      </w:pPr>
    </w:p>
    <w:p w14:paraId="35219BCD" w14:textId="77777777" w:rsidR="008C03E1" w:rsidRDefault="008C03E1" w:rsidP="003A27BF">
      <w:pPr>
        <w:pStyle w:val="BodyText"/>
        <w:spacing w:before="4"/>
        <w:ind w:left="0"/>
        <w:rPr>
          <w:u w:val="none"/>
        </w:rPr>
      </w:pPr>
      <w:r>
        <w:rPr>
          <w:u w:val="none"/>
        </w:rPr>
        <w:t xml:space="preserve">Items D. s.-u. approved pending the following revisions; (1) change </w:t>
      </w:r>
      <w:r w:rsidR="00F73D7D">
        <w:rPr>
          <w:u w:val="none"/>
        </w:rPr>
        <w:t xml:space="preserve">OCC THER </w:t>
      </w:r>
      <w:r>
        <w:rPr>
          <w:u w:val="none"/>
        </w:rPr>
        <w:t xml:space="preserve">731 transcript title to Living Well 1, (2) change </w:t>
      </w:r>
      <w:r w:rsidR="00F73D7D">
        <w:rPr>
          <w:u w:val="none"/>
        </w:rPr>
        <w:t xml:space="preserve">OCC THER </w:t>
      </w:r>
      <w:r>
        <w:rPr>
          <w:u w:val="none"/>
        </w:rPr>
        <w:t>732 transcript title to Living Well 2, (3) revised learning outcomes in Lumen for</w:t>
      </w:r>
      <w:r w:rsidR="00F73D7D">
        <w:rPr>
          <w:u w:val="none"/>
        </w:rPr>
        <w:t xml:space="preserve"> OCC THER</w:t>
      </w:r>
      <w:r>
        <w:rPr>
          <w:u w:val="none"/>
        </w:rPr>
        <w:t xml:space="preserve"> 732, (4) </w:t>
      </w:r>
      <w:r w:rsidRPr="008B26FC">
        <w:rPr>
          <w:u w:val="none"/>
        </w:rPr>
        <w:t>amend technology statement to “Required Software/Technology,”</w:t>
      </w:r>
      <w:r>
        <w:rPr>
          <w:u w:val="none"/>
        </w:rPr>
        <w:t xml:space="preserve"> (5) include full participation rubric in </w:t>
      </w:r>
      <w:r w:rsidR="00F73D7D">
        <w:rPr>
          <w:u w:val="none"/>
        </w:rPr>
        <w:t xml:space="preserve">OCC THER </w:t>
      </w:r>
      <w:r>
        <w:rPr>
          <w:u w:val="none"/>
        </w:rPr>
        <w:t xml:space="preserve">731, and (6) capitalize </w:t>
      </w:r>
      <w:r>
        <w:rPr>
          <w:u w:val="none"/>
        </w:rPr>
        <w:lastRenderedPageBreak/>
        <w:t>“well” in course titles.</w:t>
      </w:r>
    </w:p>
    <w:p w14:paraId="6562DF83" w14:textId="77777777" w:rsidR="008C03E1" w:rsidRDefault="008C03E1" w:rsidP="003A27BF">
      <w:pPr>
        <w:pStyle w:val="BodyText"/>
        <w:spacing w:before="4"/>
        <w:ind w:left="0"/>
        <w:rPr>
          <w:u w:val="none"/>
        </w:rPr>
      </w:pPr>
    </w:p>
    <w:p w14:paraId="1D258ED7" w14:textId="77777777" w:rsidR="006B0506" w:rsidRPr="008B26FC" w:rsidRDefault="006B0506" w:rsidP="003A27BF">
      <w:pPr>
        <w:pStyle w:val="BodyText"/>
        <w:spacing w:before="4"/>
        <w:ind w:left="0"/>
        <w:rPr>
          <w:u w:val="none"/>
        </w:rPr>
      </w:pPr>
    </w:p>
    <w:p w14:paraId="44E5974F" w14:textId="77777777" w:rsidR="003A27BF" w:rsidRPr="006B0506" w:rsidRDefault="003A27BF" w:rsidP="003A27BF">
      <w:pPr>
        <w:pStyle w:val="ListParagraph"/>
        <w:numPr>
          <w:ilvl w:val="1"/>
          <w:numId w:val="1"/>
        </w:numPr>
        <w:tabs>
          <w:tab w:val="left" w:pos="1280"/>
        </w:tabs>
        <w:ind w:left="1279"/>
        <w:rPr>
          <w:sz w:val="24"/>
          <w:szCs w:val="24"/>
          <w:u w:val="none"/>
        </w:rPr>
      </w:pPr>
      <w:r w:rsidRPr="006B0506">
        <w:rPr>
          <w:sz w:val="24"/>
          <w:szCs w:val="24"/>
        </w:rPr>
        <w:t>New Course Proposal</w:t>
      </w:r>
      <w:r w:rsidRPr="006B0506">
        <w:rPr>
          <w:sz w:val="24"/>
          <w:szCs w:val="24"/>
          <w:u w:val="none"/>
        </w:rPr>
        <w:t xml:space="preserve">: </w:t>
      </w:r>
      <w:r w:rsidRPr="006B0506">
        <w:rPr>
          <w:color w:val="0000FF"/>
          <w:sz w:val="24"/>
          <w:szCs w:val="24"/>
          <w:u w:val="none"/>
        </w:rPr>
        <w:t>OCC THER 770: Evidence Based Practice Lab</w:t>
      </w:r>
      <w:r w:rsidRPr="006B0506">
        <w:rPr>
          <w:color w:val="0000FF"/>
          <w:spacing w:val="-22"/>
          <w:sz w:val="24"/>
          <w:szCs w:val="24"/>
          <w:u w:val="none"/>
        </w:rPr>
        <w:t xml:space="preserve"> </w:t>
      </w:r>
      <w:r w:rsidRPr="006B0506">
        <w:rPr>
          <w:color w:val="0000FF"/>
          <w:sz w:val="24"/>
          <w:szCs w:val="24"/>
          <w:u w:val="none"/>
        </w:rPr>
        <w:t>Practicum</w:t>
      </w:r>
    </w:p>
    <w:p w14:paraId="36EA9D4C" w14:textId="77777777" w:rsidR="003A27BF" w:rsidRPr="006B0506" w:rsidRDefault="003A27BF" w:rsidP="003A27BF">
      <w:pPr>
        <w:pStyle w:val="ListParagraph"/>
        <w:numPr>
          <w:ilvl w:val="1"/>
          <w:numId w:val="1"/>
        </w:numPr>
        <w:tabs>
          <w:tab w:val="left" w:pos="1280"/>
        </w:tabs>
        <w:ind w:left="1279"/>
        <w:rPr>
          <w:sz w:val="24"/>
          <w:szCs w:val="24"/>
          <w:u w:val="none"/>
        </w:rPr>
      </w:pPr>
      <w:r w:rsidRPr="006B0506">
        <w:rPr>
          <w:sz w:val="24"/>
          <w:szCs w:val="24"/>
        </w:rPr>
        <w:t>New Course Proposal</w:t>
      </w:r>
      <w:r w:rsidRPr="006B0506">
        <w:rPr>
          <w:sz w:val="24"/>
          <w:szCs w:val="24"/>
          <w:u w:val="none"/>
        </w:rPr>
        <w:t xml:space="preserve">: </w:t>
      </w:r>
      <w:r w:rsidRPr="006B0506">
        <w:rPr>
          <w:color w:val="0000FF"/>
          <w:sz w:val="24"/>
          <w:szCs w:val="24"/>
          <w:u w:val="none"/>
        </w:rPr>
        <w:t>OCC THER 771: Evidence Based Practice 1:</w:t>
      </w:r>
      <w:r w:rsidRPr="006B0506">
        <w:rPr>
          <w:color w:val="0000FF"/>
          <w:spacing w:val="-22"/>
          <w:sz w:val="24"/>
          <w:szCs w:val="24"/>
          <w:u w:val="none"/>
        </w:rPr>
        <w:t xml:space="preserve"> </w:t>
      </w:r>
      <w:r w:rsidRPr="006B0506">
        <w:rPr>
          <w:color w:val="0000FF"/>
          <w:sz w:val="24"/>
          <w:szCs w:val="24"/>
          <w:u w:val="none"/>
        </w:rPr>
        <w:t>Basics</w:t>
      </w:r>
    </w:p>
    <w:p w14:paraId="61A14027" w14:textId="77777777" w:rsidR="003A27BF" w:rsidRPr="006B0506" w:rsidRDefault="003A27BF" w:rsidP="006F4347">
      <w:pPr>
        <w:pStyle w:val="ListParagraph"/>
        <w:numPr>
          <w:ilvl w:val="1"/>
          <w:numId w:val="1"/>
        </w:numPr>
        <w:tabs>
          <w:tab w:val="left" w:pos="1280"/>
        </w:tabs>
        <w:spacing w:before="40" w:line="274" w:lineRule="exact"/>
        <w:ind w:left="1279" w:right="812"/>
        <w:rPr>
          <w:sz w:val="24"/>
          <w:szCs w:val="24"/>
          <w:u w:val="none"/>
        </w:rPr>
      </w:pPr>
      <w:r w:rsidRPr="006B0506">
        <w:rPr>
          <w:sz w:val="24"/>
          <w:szCs w:val="24"/>
        </w:rPr>
        <w:t>New Course Proposal</w:t>
      </w:r>
      <w:r w:rsidRPr="006B0506">
        <w:rPr>
          <w:sz w:val="24"/>
          <w:szCs w:val="24"/>
          <w:u w:val="none"/>
        </w:rPr>
        <w:t xml:space="preserve">: </w:t>
      </w:r>
      <w:r w:rsidRPr="006B0506">
        <w:rPr>
          <w:color w:val="0000FF"/>
          <w:sz w:val="24"/>
          <w:szCs w:val="24"/>
          <w:u w:val="none"/>
        </w:rPr>
        <w:t>OCC THER 772: Evidence Based Practice 2:</w:t>
      </w:r>
      <w:r w:rsidRPr="006B0506">
        <w:rPr>
          <w:color w:val="0000FF"/>
          <w:spacing w:val="-28"/>
          <w:sz w:val="24"/>
          <w:szCs w:val="24"/>
          <w:u w:val="none"/>
        </w:rPr>
        <w:t xml:space="preserve"> </w:t>
      </w:r>
      <w:r w:rsidRPr="006B0506">
        <w:rPr>
          <w:color w:val="0000FF"/>
          <w:sz w:val="24"/>
          <w:szCs w:val="24"/>
          <w:u w:val="none"/>
        </w:rPr>
        <w:t>Research Design, Methods, and Analysis</w:t>
      </w:r>
    </w:p>
    <w:p w14:paraId="02270651" w14:textId="77777777" w:rsidR="003A27BF" w:rsidRPr="006B0506" w:rsidRDefault="003A27BF" w:rsidP="003A27BF">
      <w:pPr>
        <w:pStyle w:val="ListParagraph"/>
        <w:numPr>
          <w:ilvl w:val="1"/>
          <w:numId w:val="1"/>
        </w:numPr>
        <w:tabs>
          <w:tab w:val="left" w:pos="1280"/>
        </w:tabs>
        <w:spacing w:line="242" w:lineRule="auto"/>
        <w:ind w:left="1279" w:right="812"/>
        <w:rPr>
          <w:sz w:val="24"/>
          <w:szCs w:val="24"/>
          <w:u w:val="none"/>
        </w:rPr>
      </w:pPr>
      <w:r w:rsidRPr="006B0506">
        <w:rPr>
          <w:sz w:val="24"/>
          <w:szCs w:val="24"/>
        </w:rPr>
        <w:t>New Course Proposal</w:t>
      </w:r>
      <w:r w:rsidRPr="006B0506">
        <w:rPr>
          <w:sz w:val="24"/>
          <w:szCs w:val="24"/>
          <w:u w:val="none"/>
        </w:rPr>
        <w:t xml:space="preserve">: </w:t>
      </w:r>
      <w:r w:rsidRPr="006B0506">
        <w:rPr>
          <w:color w:val="0000FF"/>
          <w:sz w:val="24"/>
          <w:szCs w:val="24"/>
          <w:u w:val="none"/>
        </w:rPr>
        <w:t>OCC THER 773: Evidence Based Practice 3:</w:t>
      </w:r>
      <w:r w:rsidRPr="006B0506">
        <w:rPr>
          <w:color w:val="0000FF"/>
          <w:spacing w:val="-22"/>
          <w:sz w:val="24"/>
          <w:szCs w:val="24"/>
          <w:u w:val="none"/>
        </w:rPr>
        <w:t xml:space="preserve"> </w:t>
      </w:r>
      <w:r w:rsidRPr="006B0506">
        <w:rPr>
          <w:color w:val="0000FF"/>
          <w:sz w:val="24"/>
          <w:szCs w:val="24"/>
          <w:u w:val="none"/>
        </w:rPr>
        <w:t>Research Translation</w:t>
      </w:r>
    </w:p>
    <w:p w14:paraId="2E2A055A" w14:textId="77777777" w:rsidR="006F4347" w:rsidRDefault="006F4347" w:rsidP="006F4347">
      <w:pPr>
        <w:tabs>
          <w:tab w:val="left" w:pos="1280"/>
        </w:tabs>
        <w:spacing w:line="242" w:lineRule="auto"/>
        <w:ind w:right="812"/>
        <w:rPr>
          <w:sz w:val="24"/>
          <w:szCs w:val="24"/>
        </w:rPr>
      </w:pPr>
    </w:p>
    <w:p w14:paraId="1D1C22D2" w14:textId="77777777" w:rsidR="006F4347" w:rsidRDefault="006F4347" w:rsidP="006F4347">
      <w:pPr>
        <w:tabs>
          <w:tab w:val="left" w:pos="1280"/>
        </w:tabs>
        <w:spacing w:line="242" w:lineRule="auto"/>
        <w:ind w:right="812"/>
        <w:rPr>
          <w:sz w:val="24"/>
          <w:szCs w:val="24"/>
        </w:rPr>
      </w:pPr>
      <w:r>
        <w:rPr>
          <w:sz w:val="24"/>
          <w:szCs w:val="24"/>
        </w:rPr>
        <w:t xml:space="preserve">Items D. v.-y. reviewed together. </w:t>
      </w:r>
    </w:p>
    <w:p w14:paraId="5B708397" w14:textId="77777777" w:rsidR="006F4347" w:rsidRDefault="006F4347" w:rsidP="006F4347">
      <w:pPr>
        <w:tabs>
          <w:tab w:val="left" w:pos="1280"/>
        </w:tabs>
        <w:spacing w:line="242" w:lineRule="auto"/>
        <w:ind w:right="812"/>
        <w:rPr>
          <w:sz w:val="24"/>
          <w:szCs w:val="24"/>
        </w:rPr>
      </w:pPr>
    </w:p>
    <w:p w14:paraId="573148EF" w14:textId="5DB9E196" w:rsidR="005C4DEA" w:rsidRDefault="006F4347" w:rsidP="006F4347">
      <w:pPr>
        <w:tabs>
          <w:tab w:val="left" w:pos="1280"/>
        </w:tabs>
        <w:spacing w:line="242" w:lineRule="auto"/>
        <w:ind w:right="812"/>
        <w:rPr>
          <w:sz w:val="24"/>
          <w:szCs w:val="24"/>
        </w:rPr>
      </w:pPr>
      <w:proofErr w:type="spellStart"/>
      <w:r>
        <w:rPr>
          <w:sz w:val="24"/>
          <w:szCs w:val="24"/>
        </w:rPr>
        <w:t>Gartland</w:t>
      </w:r>
      <w:proofErr w:type="spellEnd"/>
      <w:r>
        <w:rPr>
          <w:sz w:val="24"/>
          <w:szCs w:val="24"/>
        </w:rPr>
        <w:t xml:space="preserve"> presenting. </w:t>
      </w:r>
      <w:r w:rsidR="00F73D7D">
        <w:rPr>
          <w:sz w:val="24"/>
          <w:szCs w:val="24"/>
        </w:rPr>
        <w:t xml:space="preserve">OCC THER </w:t>
      </w:r>
      <w:r>
        <w:rPr>
          <w:sz w:val="24"/>
          <w:szCs w:val="24"/>
        </w:rPr>
        <w:t>770 provides students the opportunity to engage in research. This course is repeatable to provide options for students interested in research.</w:t>
      </w:r>
    </w:p>
    <w:p w14:paraId="18C7E28D" w14:textId="77777777" w:rsidR="005C4DEA" w:rsidRDefault="005C4DEA" w:rsidP="006F4347">
      <w:pPr>
        <w:tabs>
          <w:tab w:val="left" w:pos="1280"/>
        </w:tabs>
        <w:spacing w:line="242" w:lineRule="auto"/>
        <w:ind w:right="812"/>
        <w:rPr>
          <w:sz w:val="24"/>
          <w:szCs w:val="24"/>
        </w:rPr>
      </w:pPr>
    </w:p>
    <w:p w14:paraId="474AFA03" w14:textId="77777777" w:rsidR="00F73D7D" w:rsidRDefault="00F73D7D" w:rsidP="00F73D7D">
      <w:pPr>
        <w:tabs>
          <w:tab w:val="left" w:pos="1280"/>
        </w:tabs>
        <w:spacing w:line="242" w:lineRule="auto"/>
        <w:ind w:right="812"/>
        <w:rPr>
          <w:sz w:val="24"/>
          <w:szCs w:val="24"/>
        </w:rPr>
      </w:pPr>
      <w:r>
        <w:rPr>
          <w:sz w:val="24"/>
          <w:szCs w:val="24"/>
        </w:rPr>
        <w:t xml:space="preserve">OCC THER 771-773 cover evidence-based practices and the basics of critically reading and designing treatment plans. This course sequence will distinguish UW-Madison’s program from other programs nationally. </w:t>
      </w:r>
    </w:p>
    <w:p w14:paraId="2266272C" w14:textId="77777777" w:rsidR="00F73D7D" w:rsidRDefault="00F73D7D" w:rsidP="006F4347">
      <w:pPr>
        <w:tabs>
          <w:tab w:val="left" w:pos="1280"/>
        </w:tabs>
        <w:spacing w:line="242" w:lineRule="auto"/>
        <w:ind w:right="812"/>
        <w:rPr>
          <w:sz w:val="24"/>
          <w:szCs w:val="24"/>
        </w:rPr>
      </w:pPr>
    </w:p>
    <w:p w14:paraId="43F993E8" w14:textId="77777777" w:rsidR="006F4347" w:rsidRDefault="00FD54CF" w:rsidP="006F4347">
      <w:pPr>
        <w:tabs>
          <w:tab w:val="left" w:pos="1280"/>
        </w:tabs>
        <w:spacing w:line="242" w:lineRule="auto"/>
        <w:ind w:right="812"/>
        <w:rPr>
          <w:sz w:val="24"/>
          <w:szCs w:val="24"/>
        </w:rPr>
      </w:pPr>
      <w:r>
        <w:rPr>
          <w:sz w:val="24"/>
          <w:szCs w:val="24"/>
        </w:rPr>
        <w:t>Item D. v. a</w:t>
      </w:r>
      <w:r w:rsidR="006F4347">
        <w:rPr>
          <w:sz w:val="24"/>
          <w:szCs w:val="24"/>
        </w:rPr>
        <w:t xml:space="preserve">pproved pending the following changes; (1) include course rationale on Lumen proposal, (2) adjust percentage for final paper to reflect the importance of the work and the </w:t>
      </w:r>
      <w:r>
        <w:rPr>
          <w:sz w:val="24"/>
          <w:szCs w:val="24"/>
        </w:rPr>
        <w:t>weight of the grade, and (3) include the full citation for readings.</w:t>
      </w:r>
    </w:p>
    <w:p w14:paraId="58AC0BB6" w14:textId="77777777" w:rsidR="006F4347" w:rsidRDefault="006F4347" w:rsidP="006F4347">
      <w:pPr>
        <w:tabs>
          <w:tab w:val="left" w:pos="1280"/>
        </w:tabs>
        <w:spacing w:line="242" w:lineRule="auto"/>
        <w:ind w:right="812"/>
        <w:rPr>
          <w:sz w:val="24"/>
          <w:szCs w:val="24"/>
        </w:rPr>
      </w:pPr>
    </w:p>
    <w:p w14:paraId="44521F0D" w14:textId="77777777" w:rsidR="00FD54CF" w:rsidRDefault="00FD54CF" w:rsidP="006F4347">
      <w:pPr>
        <w:tabs>
          <w:tab w:val="left" w:pos="1280"/>
        </w:tabs>
        <w:spacing w:line="242" w:lineRule="auto"/>
        <w:ind w:right="812"/>
        <w:rPr>
          <w:sz w:val="24"/>
          <w:szCs w:val="24"/>
        </w:rPr>
      </w:pPr>
      <w:r>
        <w:rPr>
          <w:sz w:val="24"/>
          <w:szCs w:val="24"/>
        </w:rPr>
        <w:t xml:space="preserve">Items D. w.-x. approved pending the following changes; (1) addition of the full citations for readings and (2) revise course scheduling and homework description. </w:t>
      </w:r>
    </w:p>
    <w:p w14:paraId="1D7DFE7B" w14:textId="77777777" w:rsidR="006F4347" w:rsidRDefault="006F4347" w:rsidP="006F4347">
      <w:pPr>
        <w:tabs>
          <w:tab w:val="left" w:pos="1280"/>
        </w:tabs>
        <w:spacing w:line="242" w:lineRule="auto"/>
        <w:ind w:right="812"/>
        <w:rPr>
          <w:sz w:val="24"/>
          <w:szCs w:val="24"/>
        </w:rPr>
      </w:pPr>
    </w:p>
    <w:p w14:paraId="05987679" w14:textId="77777777" w:rsidR="006F4347" w:rsidRDefault="00FD54CF" w:rsidP="006F4347">
      <w:pPr>
        <w:tabs>
          <w:tab w:val="left" w:pos="1280"/>
        </w:tabs>
        <w:spacing w:line="242" w:lineRule="auto"/>
        <w:ind w:right="812"/>
        <w:rPr>
          <w:sz w:val="24"/>
          <w:szCs w:val="24"/>
        </w:rPr>
      </w:pPr>
      <w:r>
        <w:rPr>
          <w:sz w:val="24"/>
          <w:szCs w:val="24"/>
        </w:rPr>
        <w:t xml:space="preserve">Item D. y. approved pending the following changes; (1) clarify course scheduling and homework assignments, (2) remove “other info” header, and (3) </w:t>
      </w:r>
      <w:r w:rsidRPr="008B26FC">
        <w:rPr>
          <w:sz w:val="24"/>
          <w:szCs w:val="24"/>
        </w:rPr>
        <w:t>amend technology statement to “Required Software/Technology,”</w:t>
      </w:r>
    </w:p>
    <w:p w14:paraId="4505C5DD" w14:textId="77777777" w:rsidR="006F4347" w:rsidRPr="006F4347" w:rsidRDefault="006F4347" w:rsidP="006F4347">
      <w:pPr>
        <w:tabs>
          <w:tab w:val="left" w:pos="1280"/>
        </w:tabs>
        <w:spacing w:line="242" w:lineRule="auto"/>
        <w:ind w:right="812"/>
        <w:rPr>
          <w:sz w:val="24"/>
          <w:szCs w:val="24"/>
        </w:rPr>
      </w:pPr>
    </w:p>
    <w:p w14:paraId="09849B2F" w14:textId="77777777" w:rsidR="002B445F" w:rsidRPr="006B0506" w:rsidRDefault="003A27BF" w:rsidP="002B445F">
      <w:pPr>
        <w:pStyle w:val="ListParagraph"/>
        <w:numPr>
          <w:ilvl w:val="1"/>
          <w:numId w:val="1"/>
        </w:numPr>
        <w:tabs>
          <w:tab w:val="left" w:pos="1280"/>
        </w:tabs>
        <w:spacing w:before="32"/>
        <w:ind w:left="1279"/>
        <w:rPr>
          <w:sz w:val="24"/>
          <w:szCs w:val="24"/>
          <w:u w:val="none"/>
        </w:rPr>
      </w:pPr>
      <w:r w:rsidRPr="006B0506">
        <w:rPr>
          <w:sz w:val="24"/>
          <w:szCs w:val="24"/>
        </w:rPr>
        <w:t>New Course Proposal</w:t>
      </w:r>
      <w:r w:rsidRPr="006B0506">
        <w:rPr>
          <w:sz w:val="24"/>
          <w:szCs w:val="24"/>
          <w:u w:val="none"/>
        </w:rPr>
        <w:t xml:space="preserve">: </w:t>
      </w:r>
      <w:r w:rsidRPr="006B0506">
        <w:rPr>
          <w:color w:val="0000FF"/>
          <w:sz w:val="24"/>
          <w:szCs w:val="24"/>
          <w:u w:val="none"/>
        </w:rPr>
        <w:t>OCC THER 821: Case Synthesis</w:t>
      </w:r>
      <w:r w:rsidRPr="006B0506">
        <w:rPr>
          <w:color w:val="0000FF"/>
          <w:spacing w:val="-22"/>
          <w:sz w:val="24"/>
          <w:szCs w:val="24"/>
          <w:u w:val="none"/>
        </w:rPr>
        <w:t xml:space="preserve"> </w:t>
      </w:r>
      <w:r w:rsidRPr="006B0506">
        <w:rPr>
          <w:color w:val="0000FF"/>
          <w:sz w:val="24"/>
          <w:szCs w:val="24"/>
          <w:u w:val="none"/>
        </w:rPr>
        <w:t>1</w:t>
      </w:r>
    </w:p>
    <w:p w14:paraId="3F422321" w14:textId="77777777" w:rsidR="003A27BF" w:rsidRPr="006B0506" w:rsidRDefault="003A27BF" w:rsidP="002B445F">
      <w:pPr>
        <w:pStyle w:val="ListParagraph"/>
        <w:numPr>
          <w:ilvl w:val="1"/>
          <w:numId w:val="1"/>
        </w:numPr>
        <w:tabs>
          <w:tab w:val="left" w:pos="1280"/>
        </w:tabs>
        <w:spacing w:before="32"/>
        <w:ind w:left="1279"/>
        <w:rPr>
          <w:sz w:val="24"/>
          <w:szCs w:val="24"/>
          <w:u w:val="none"/>
        </w:rPr>
      </w:pPr>
      <w:r w:rsidRPr="006B0506">
        <w:rPr>
          <w:sz w:val="24"/>
          <w:szCs w:val="24"/>
        </w:rPr>
        <w:t>New Course Proposal</w:t>
      </w:r>
      <w:r w:rsidRPr="006B0506">
        <w:rPr>
          <w:sz w:val="24"/>
          <w:szCs w:val="24"/>
          <w:u w:val="none"/>
        </w:rPr>
        <w:t xml:space="preserve">: </w:t>
      </w:r>
      <w:r w:rsidRPr="006B0506">
        <w:rPr>
          <w:color w:val="0000FF"/>
          <w:sz w:val="24"/>
          <w:szCs w:val="24"/>
          <w:u w:val="none"/>
        </w:rPr>
        <w:t>OCC THER 822: Case Synthesis 2</w:t>
      </w:r>
    </w:p>
    <w:p w14:paraId="674A86A6" w14:textId="77777777" w:rsidR="002B445F" w:rsidRDefault="002B445F" w:rsidP="002B445F">
      <w:pPr>
        <w:pStyle w:val="BodyText"/>
        <w:spacing w:before="40"/>
        <w:ind w:left="0"/>
        <w:rPr>
          <w:u w:val="none"/>
        </w:rPr>
      </w:pPr>
    </w:p>
    <w:p w14:paraId="311C6A18" w14:textId="77777777" w:rsidR="002B445F" w:rsidRDefault="002B445F" w:rsidP="002B445F">
      <w:pPr>
        <w:pStyle w:val="BodyText"/>
        <w:spacing w:before="40"/>
        <w:ind w:left="0"/>
        <w:rPr>
          <w:u w:val="none"/>
        </w:rPr>
      </w:pPr>
      <w:r>
        <w:rPr>
          <w:u w:val="none"/>
        </w:rPr>
        <w:t>Items D. z.-aa. reviewed together.</w:t>
      </w:r>
    </w:p>
    <w:p w14:paraId="2A1EE1C1" w14:textId="77777777" w:rsidR="002B445F" w:rsidRDefault="002B445F" w:rsidP="002B445F">
      <w:pPr>
        <w:pStyle w:val="BodyText"/>
        <w:spacing w:before="40"/>
        <w:ind w:left="0"/>
        <w:rPr>
          <w:u w:val="none"/>
        </w:rPr>
      </w:pPr>
    </w:p>
    <w:p w14:paraId="7DC76414" w14:textId="35BE32E2" w:rsidR="002B445F" w:rsidRDefault="002B445F" w:rsidP="002B445F">
      <w:pPr>
        <w:pStyle w:val="BodyText"/>
        <w:spacing w:before="40"/>
        <w:ind w:left="0"/>
        <w:rPr>
          <w:u w:val="none"/>
        </w:rPr>
      </w:pPr>
      <w:proofErr w:type="spellStart"/>
      <w:r>
        <w:rPr>
          <w:u w:val="none"/>
        </w:rPr>
        <w:t>Gartland</w:t>
      </w:r>
      <w:proofErr w:type="spellEnd"/>
      <w:r>
        <w:rPr>
          <w:u w:val="none"/>
        </w:rPr>
        <w:t xml:space="preserve"> presenting. These courses are problem</w:t>
      </w:r>
      <w:r w:rsidR="00F73D7D">
        <w:rPr>
          <w:u w:val="none"/>
        </w:rPr>
        <w:t>-</w:t>
      </w:r>
      <w:r>
        <w:rPr>
          <w:u w:val="none"/>
        </w:rPr>
        <w:t xml:space="preserve">based learning opportunities to synthesize the OTD experience. Cohorts take the courses together, the second year cohort will lead the first year cohort. </w:t>
      </w:r>
    </w:p>
    <w:p w14:paraId="65575198" w14:textId="77777777" w:rsidR="002B445F" w:rsidRDefault="002B445F" w:rsidP="002B445F">
      <w:pPr>
        <w:pStyle w:val="BodyText"/>
        <w:spacing w:before="40"/>
        <w:ind w:left="0"/>
        <w:rPr>
          <w:u w:val="none"/>
        </w:rPr>
      </w:pPr>
    </w:p>
    <w:p w14:paraId="61E217A6" w14:textId="77777777" w:rsidR="002B445F" w:rsidRDefault="002B445F" w:rsidP="002B445F">
      <w:pPr>
        <w:pStyle w:val="BodyText"/>
        <w:spacing w:before="40"/>
        <w:ind w:left="0"/>
        <w:rPr>
          <w:u w:val="none"/>
        </w:rPr>
      </w:pPr>
      <w:r>
        <w:rPr>
          <w:u w:val="none"/>
        </w:rPr>
        <w:t xml:space="preserve">Item D. z.-aa approved pending the following revisions; (1) clarify the discussion assignment, and (2) distinguish between online and face to face learning. </w:t>
      </w:r>
    </w:p>
    <w:p w14:paraId="39B21691" w14:textId="77777777" w:rsidR="002B445F" w:rsidRPr="008B26FC" w:rsidRDefault="002B445F" w:rsidP="002B445F">
      <w:pPr>
        <w:pStyle w:val="BodyText"/>
        <w:spacing w:before="40"/>
        <w:rPr>
          <w:u w:val="none"/>
        </w:rPr>
      </w:pPr>
    </w:p>
    <w:p w14:paraId="00189BA9" w14:textId="77777777" w:rsidR="003A27BF" w:rsidRPr="008B26FC" w:rsidRDefault="003A27BF" w:rsidP="00ED65E8">
      <w:pPr>
        <w:pStyle w:val="BodyText"/>
        <w:spacing w:before="35"/>
        <w:ind w:left="919"/>
        <w:rPr>
          <w:u w:val="none"/>
        </w:rPr>
      </w:pPr>
      <w:r w:rsidRPr="008B26FC">
        <w:rPr>
          <w:u w:val="none"/>
        </w:rPr>
        <w:t xml:space="preserve">bb. </w:t>
      </w:r>
      <w:r w:rsidRPr="008B26FC">
        <w:t>New Course Proposal</w:t>
      </w:r>
      <w:r w:rsidRPr="008B26FC">
        <w:rPr>
          <w:u w:val="none"/>
        </w:rPr>
        <w:t xml:space="preserve">: </w:t>
      </w:r>
      <w:r w:rsidRPr="008B26FC">
        <w:rPr>
          <w:color w:val="0000FF"/>
          <w:u w:val="none"/>
        </w:rPr>
        <w:t>OCC THER 880: Introduction to Capstone</w:t>
      </w:r>
    </w:p>
    <w:p w14:paraId="4B1853D9" w14:textId="77777777" w:rsidR="003A27BF" w:rsidRPr="008B26FC" w:rsidRDefault="003A27BF" w:rsidP="003A27BF">
      <w:pPr>
        <w:pStyle w:val="BodyText"/>
        <w:spacing w:before="35"/>
        <w:ind w:left="919"/>
        <w:rPr>
          <w:u w:val="none"/>
        </w:rPr>
      </w:pPr>
      <w:r w:rsidRPr="008B26FC">
        <w:rPr>
          <w:u w:val="none"/>
        </w:rPr>
        <w:t xml:space="preserve">cc. </w:t>
      </w:r>
      <w:r w:rsidRPr="008B26FC">
        <w:t>Course Change Proposal</w:t>
      </w:r>
      <w:r w:rsidRPr="008B26FC">
        <w:rPr>
          <w:u w:val="none"/>
        </w:rPr>
        <w:t xml:space="preserve">: </w:t>
      </w:r>
      <w:r w:rsidRPr="008B26FC">
        <w:rPr>
          <w:color w:val="0000FF"/>
          <w:u w:val="none"/>
        </w:rPr>
        <w:t>OCC THER 881: Capstone Project I</w:t>
      </w:r>
    </w:p>
    <w:p w14:paraId="7F55812C" w14:textId="77777777" w:rsidR="003A27BF" w:rsidRPr="008B26FC" w:rsidRDefault="003A27BF" w:rsidP="003A27BF">
      <w:pPr>
        <w:pStyle w:val="BodyText"/>
        <w:spacing w:before="40"/>
        <w:ind w:left="919"/>
        <w:rPr>
          <w:color w:val="0000FF"/>
          <w:u w:val="none"/>
        </w:rPr>
      </w:pPr>
      <w:r w:rsidRPr="008B26FC">
        <w:rPr>
          <w:u w:val="none"/>
        </w:rPr>
        <w:t xml:space="preserve">dd. </w:t>
      </w:r>
      <w:r w:rsidRPr="008B26FC">
        <w:t>New Course Proposal</w:t>
      </w:r>
      <w:r w:rsidRPr="008B26FC">
        <w:rPr>
          <w:u w:val="none"/>
        </w:rPr>
        <w:t xml:space="preserve">: </w:t>
      </w:r>
      <w:r w:rsidRPr="008B26FC">
        <w:rPr>
          <w:color w:val="0000FF"/>
          <w:u w:val="none"/>
        </w:rPr>
        <w:t>OCC THER 883: Doctoral Experiential Component</w:t>
      </w:r>
    </w:p>
    <w:p w14:paraId="0E497E8E" w14:textId="77777777" w:rsidR="003A27BF" w:rsidRPr="008B26FC" w:rsidRDefault="003A27BF" w:rsidP="003A27BF">
      <w:pPr>
        <w:pStyle w:val="BodyText"/>
        <w:spacing w:before="40"/>
        <w:ind w:left="919"/>
        <w:rPr>
          <w:u w:val="none"/>
        </w:rPr>
      </w:pPr>
    </w:p>
    <w:p w14:paraId="3488D3F2" w14:textId="77777777" w:rsidR="003A27BF" w:rsidRDefault="00ED65E8" w:rsidP="00ED65E8">
      <w:pPr>
        <w:pStyle w:val="BodyText"/>
        <w:spacing w:before="40"/>
        <w:ind w:left="0"/>
        <w:rPr>
          <w:u w:val="none"/>
        </w:rPr>
      </w:pPr>
      <w:r>
        <w:rPr>
          <w:u w:val="none"/>
        </w:rPr>
        <w:t>Items D. bb.-dd. reviewed together.</w:t>
      </w:r>
    </w:p>
    <w:p w14:paraId="0037B3E6" w14:textId="77777777" w:rsidR="00ED65E8" w:rsidRDefault="00ED65E8" w:rsidP="00ED65E8">
      <w:pPr>
        <w:pStyle w:val="BodyText"/>
        <w:spacing w:before="40"/>
        <w:ind w:left="0"/>
        <w:rPr>
          <w:u w:val="none"/>
        </w:rPr>
      </w:pPr>
    </w:p>
    <w:p w14:paraId="73FD2EE1" w14:textId="77777777" w:rsidR="00ED65E8" w:rsidRDefault="00ED65E8" w:rsidP="00ED65E8">
      <w:pPr>
        <w:pStyle w:val="BodyText"/>
        <w:spacing w:before="40"/>
        <w:ind w:left="0"/>
        <w:rPr>
          <w:u w:val="none"/>
        </w:rPr>
      </w:pPr>
      <w:proofErr w:type="spellStart"/>
      <w:r>
        <w:rPr>
          <w:u w:val="none"/>
        </w:rPr>
        <w:t>Gartland</w:t>
      </w:r>
      <w:proofErr w:type="spellEnd"/>
      <w:r>
        <w:rPr>
          <w:u w:val="none"/>
        </w:rPr>
        <w:t xml:space="preserve"> presenting. </w:t>
      </w:r>
      <w:r w:rsidR="00F73D7D">
        <w:rPr>
          <w:u w:val="none"/>
        </w:rPr>
        <w:t xml:space="preserve">OCC THER </w:t>
      </w:r>
      <w:r>
        <w:rPr>
          <w:u w:val="none"/>
        </w:rPr>
        <w:t>880-883 reflect the capstone experience (</w:t>
      </w:r>
      <w:r w:rsidR="00F73D7D">
        <w:rPr>
          <w:u w:val="none"/>
        </w:rPr>
        <w:t xml:space="preserve">OCC THER </w:t>
      </w:r>
      <w:r>
        <w:rPr>
          <w:u w:val="none"/>
        </w:rPr>
        <w:t xml:space="preserve">882 is </w:t>
      </w:r>
      <w:r>
        <w:rPr>
          <w:u w:val="none"/>
        </w:rPr>
        <w:lastRenderedPageBreak/>
        <w:t xml:space="preserve">already approved). Students will work through the proposal process step by step overseen by and occupational therapist or faculty member. </w:t>
      </w:r>
    </w:p>
    <w:p w14:paraId="52FC7403" w14:textId="77777777" w:rsidR="00ED65E8" w:rsidRDefault="00ED65E8" w:rsidP="00ED65E8">
      <w:pPr>
        <w:pStyle w:val="BodyText"/>
        <w:spacing w:before="40"/>
        <w:ind w:left="0"/>
        <w:rPr>
          <w:u w:val="none"/>
        </w:rPr>
      </w:pPr>
    </w:p>
    <w:p w14:paraId="39FB6C22" w14:textId="77777777" w:rsidR="003A27BF" w:rsidRPr="008B26FC" w:rsidRDefault="00ED65E8" w:rsidP="00ED65E8">
      <w:pPr>
        <w:pStyle w:val="BodyText"/>
        <w:spacing w:before="40"/>
        <w:ind w:left="0"/>
        <w:rPr>
          <w:u w:val="none"/>
        </w:rPr>
      </w:pPr>
      <w:r>
        <w:rPr>
          <w:u w:val="none"/>
        </w:rPr>
        <w:t>Items D. bb.-dd. Approved.</w:t>
      </w:r>
    </w:p>
    <w:p w14:paraId="7D703468" w14:textId="77777777" w:rsidR="003A27BF" w:rsidRPr="008B26FC" w:rsidRDefault="003A27BF" w:rsidP="003A27BF">
      <w:pPr>
        <w:pStyle w:val="BodyText"/>
        <w:spacing w:before="4"/>
        <w:ind w:left="0"/>
        <w:rPr>
          <w:u w:val="none"/>
        </w:rPr>
      </w:pPr>
    </w:p>
    <w:p w14:paraId="549774BD" w14:textId="77777777" w:rsidR="003A27BF" w:rsidRPr="008B26FC" w:rsidRDefault="003A27BF" w:rsidP="003A27BF">
      <w:pPr>
        <w:pStyle w:val="Heading1"/>
        <w:numPr>
          <w:ilvl w:val="0"/>
          <w:numId w:val="1"/>
        </w:numPr>
        <w:tabs>
          <w:tab w:val="left" w:pos="830"/>
        </w:tabs>
        <w:spacing w:before="90"/>
        <w:ind w:left="829"/>
        <w:jc w:val="left"/>
      </w:pPr>
      <w:r w:rsidRPr="008B26FC">
        <w:t>Announcements</w:t>
      </w:r>
    </w:p>
    <w:p w14:paraId="51665359" w14:textId="77777777" w:rsidR="003A27BF" w:rsidRPr="008B26FC" w:rsidRDefault="003A27BF" w:rsidP="003A27BF">
      <w:pPr>
        <w:pStyle w:val="ListParagraph"/>
        <w:numPr>
          <w:ilvl w:val="1"/>
          <w:numId w:val="1"/>
        </w:numPr>
        <w:tabs>
          <w:tab w:val="left" w:pos="1280"/>
        </w:tabs>
        <w:spacing w:before="40" w:line="274" w:lineRule="exact"/>
        <w:ind w:left="1279" w:right="251"/>
        <w:rPr>
          <w:sz w:val="24"/>
          <w:szCs w:val="24"/>
          <w:u w:val="none"/>
        </w:rPr>
      </w:pPr>
      <w:r w:rsidRPr="008B26FC">
        <w:rPr>
          <w:sz w:val="24"/>
          <w:szCs w:val="24"/>
          <w:u w:val="none"/>
        </w:rPr>
        <w:t>Course</w:t>
      </w:r>
      <w:r w:rsidRPr="008B26FC">
        <w:rPr>
          <w:spacing w:val="-8"/>
          <w:sz w:val="24"/>
          <w:szCs w:val="24"/>
          <w:u w:val="none"/>
        </w:rPr>
        <w:t xml:space="preserve"> </w:t>
      </w:r>
      <w:r w:rsidRPr="008B26FC">
        <w:rPr>
          <w:sz w:val="24"/>
          <w:szCs w:val="24"/>
          <w:u w:val="none"/>
        </w:rPr>
        <w:t>proposals</w:t>
      </w:r>
      <w:r w:rsidRPr="008B26FC">
        <w:rPr>
          <w:spacing w:val="-7"/>
          <w:sz w:val="24"/>
          <w:szCs w:val="24"/>
          <w:u w:val="none"/>
        </w:rPr>
        <w:t xml:space="preserve"> </w:t>
      </w:r>
      <w:r w:rsidRPr="008B26FC">
        <w:rPr>
          <w:sz w:val="24"/>
          <w:szCs w:val="24"/>
          <w:u w:val="none"/>
        </w:rPr>
        <w:t>with</w:t>
      </w:r>
      <w:r w:rsidRPr="008B26FC">
        <w:rPr>
          <w:spacing w:val="-7"/>
          <w:sz w:val="24"/>
          <w:szCs w:val="24"/>
          <w:u w:val="none"/>
        </w:rPr>
        <w:t xml:space="preserve"> </w:t>
      </w:r>
      <w:r w:rsidRPr="008B26FC">
        <w:rPr>
          <w:sz w:val="24"/>
          <w:szCs w:val="24"/>
          <w:u w:val="none"/>
        </w:rPr>
        <w:t>an</w:t>
      </w:r>
      <w:r w:rsidRPr="008B26FC">
        <w:rPr>
          <w:spacing w:val="-8"/>
          <w:sz w:val="24"/>
          <w:szCs w:val="24"/>
          <w:u w:val="none"/>
        </w:rPr>
        <w:t xml:space="preserve"> </w:t>
      </w:r>
      <w:r w:rsidRPr="008B26FC">
        <w:rPr>
          <w:sz w:val="24"/>
          <w:szCs w:val="24"/>
          <w:u w:val="none"/>
        </w:rPr>
        <w:t>effective</w:t>
      </w:r>
      <w:r w:rsidRPr="008B26FC">
        <w:rPr>
          <w:spacing w:val="-8"/>
          <w:sz w:val="24"/>
          <w:szCs w:val="24"/>
          <w:u w:val="none"/>
        </w:rPr>
        <w:t xml:space="preserve"> </w:t>
      </w:r>
      <w:r w:rsidRPr="008B26FC">
        <w:rPr>
          <w:sz w:val="24"/>
          <w:szCs w:val="24"/>
          <w:u w:val="none"/>
        </w:rPr>
        <w:t>date</w:t>
      </w:r>
      <w:r w:rsidRPr="008B26FC">
        <w:rPr>
          <w:spacing w:val="-7"/>
          <w:sz w:val="24"/>
          <w:szCs w:val="24"/>
          <w:u w:val="none"/>
        </w:rPr>
        <w:t xml:space="preserve"> </w:t>
      </w:r>
      <w:r w:rsidRPr="008B26FC">
        <w:rPr>
          <w:sz w:val="24"/>
          <w:szCs w:val="24"/>
          <w:u w:val="none"/>
        </w:rPr>
        <w:t>of</w:t>
      </w:r>
      <w:r w:rsidRPr="008B26FC">
        <w:rPr>
          <w:spacing w:val="-8"/>
          <w:sz w:val="24"/>
          <w:szCs w:val="24"/>
          <w:u w:val="none"/>
        </w:rPr>
        <w:t xml:space="preserve"> </w:t>
      </w:r>
      <w:r w:rsidRPr="008B26FC">
        <w:rPr>
          <w:sz w:val="24"/>
          <w:szCs w:val="24"/>
          <w:u w:val="none"/>
        </w:rPr>
        <w:t>Fall</w:t>
      </w:r>
      <w:r w:rsidRPr="008B26FC">
        <w:rPr>
          <w:spacing w:val="-7"/>
          <w:sz w:val="24"/>
          <w:szCs w:val="24"/>
          <w:u w:val="none"/>
        </w:rPr>
        <w:t xml:space="preserve"> </w:t>
      </w:r>
      <w:r w:rsidRPr="008B26FC">
        <w:rPr>
          <w:sz w:val="24"/>
          <w:szCs w:val="24"/>
          <w:u w:val="none"/>
        </w:rPr>
        <w:t>2020</w:t>
      </w:r>
      <w:r w:rsidRPr="008B26FC">
        <w:rPr>
          <w:spacing w:val="-8"/>
          <w:sz w:val="24"/>
          <w:szCs w:val="24"/>
          <w:u w:val="none"/>
        </w:rPr>
        <w:t xml:space="preserve"> </w:t>
      </w:r>
      <w:r w:rsidRPr="008B26FC">
        <w:rPr>
          <w:sz w:val="24"/>
          <w:szCs w:val="24"/>
          <w:u w:val="none"/>
        </w:rPr>
        <w:t>must</w:t>
      </w:r>
      <w:r w:rsidRPr="008B26FC">
        <w:rPr>
          <w:spacing w:val="-8"/>
          <w:sz w:val="24"/>
          <w:szCs w:val="24"/>
          <w:u w:val="none"/>
        </w:rPr>
        <w:t xml:space="preserve"> </w:t>
      </w:r>
      <w:r w:rsidRPr="008B26FC">
        <w:rPr>
          <w:sz w:val="24"/>
          <w:szCs w:val="24"/>
          <w:u w:val="none"/>
        </w:rPr>
        <w:t>be</w:t>
      </w:r>
      <w:r w:rsidRPr="008B26FC">
        <w:rPr>
          <w:spacing w:val="-8"/>
          <w:sz w:val="24"/>
          <w:szCs w:val="24"/>
          <w:u w:val="none"/>
        </w:rPr>
        <w:t xml:space="preserve"> </w:t>
      </w:r>
      <w:r w:rsidRPr="008B26FC">
        <w:rPr>
          <w:sz w:val="24"/>
          <w:szCs w:val="24"/>
          <w:u w:val="none"/>
        </w:rPr>
        <w:t>submitted</w:t>
      </w:r>
      <w:r w:rsidRPr="008B26FC">
        <w:rPr>
          <w:spacing w:val="-7"/>
          <w:sz w:val="24"/>
          <w:szCs w:val="24"/>
          <w:u w:val="none"/>
        </w:rPr>
        <w:t xml:space="preserve"> </w:t>
      </w:r>
      <w:r w:rsidRPr="008B26FC">
        <w:rPr>
          <w:sz w:val="24"/>
          <w:szCs w:val="24"/>
          <w:u w:val="none"/>
        </w:rPr>
        <w:t>to</w:t>
      </w:r>
      <w:r w:rsidRPr="008B26FC">
        <w:rPr>
          <w:spacing w:val="-8"/>
          <w:sz w:val="24"/>
          <w:szCs w:val="24"/>
          <w:u w:val="none"/>
        </w:rPr>
        <w:t xml:space="preserve"> </w:t>
      </w:r>
      <w:r w:rsidRPr="008B26FC">
        <w:rPr>
          <w:sz w:val="24"/>
          <w:szCs w:val="24"/>
          <w:u w:val="none"/>
        </w:rPr>
        <w:t>the</w:t>
      </w:r>
      <w:r w:rsidRPr="008B26FC">
        <w:rPr>
          <w:spacing w:val="-8"/>
          <w:sz w:val="24"/>
          <w:szCs w:val="24"/>
          <w:u w:val="none"/>
        </w:rPr>
        <w:t xml:space="preserve"> </w:t>
      </w:r>
      <w:r w:rsidRPr="008B26FC">
        <w:rPr>
          <w:spacing w:val="-2"/>
          <w:sz w:val="24"/>
          <w:szCs w:val="24"/>
          <w:u w:val="none"/>
        </w:rPr>
        <w:t xml:space="preserve">dean’s </w:t>
      </w:r>
      <w:r w:rsidRPr="008B26FC">
        <w:rPr>
          <w:sz w:val="24"/>
          <w:szCs w:val="24"/>
          <w:u w:val="none"/>
        </w:rPr>
        <w:t>office</w:t>
      </w:r>
      <w:r w:rsidRPr="008B26FC">
        <w:rPr>
          <w:spacing w:val="-8"/>
          <w:sz w:val="24"/>
          <w:szCs w:val="24"/>
          <w:u w:val="none"/>
        </w:rPr>
        <w:t xml:space="preserve"> </w:t>
      </w:r>
      <w:r w:rsidRPr="008B26FC">
        <w:rPr>
          <w:sz w:val="24"/>
          <w:szCs w:val="24"/>
          <w:u w:val="none"/>
        </w:rPr>
        <w:t>by</w:t>
      </w:r>
      <w:r w:rsidRPr="008B26FC">
        <w:rPr>
          <w:spacing w:val="-8"/>
          <w:sz w:val="24"/>
          <w:szCs w:val="24"/>
          <w:u w:val="none"/>
        </w:rPr>
        <w:t xml:space="preserve"> </w:t>
      </w:r>
      <w:r w:rsidRPr="008B26FC">
        <w:rPr>
          <w:sz w:val="24"/>
          <w:szCs w:val="24"/>
          <w:u w:val="none"/>
        </w:rPr>
        <w:t>February</w:t>
      </w:r>
      <w:r w:rsidRPr="008B26FC">
        <w:rPr>
          <w:spacing w:val="-8"/>
          <w:sz w:val="24"/>
          <w:szCs w:val="24"/>
          <w:u w:val="none"/>
        </w:rPr>
        <w:t xml:space="preserve"> </w:t>
      </w:r>
      <w:r w:rsidRPr="008B26FC">
        <w:rPr>
          <w:sz w:val="24"/>
          <w:szCs w:val="24"/>
          <w:u w:val="none"/>
        </w:rPr>
        <w:t>21</w:t>
      </w:r>
      <w:r w:rsidRPr="008B26FC">
        <w:rPr>
          <w:spacing w:val="-8"/>
          <w:sz w:val="24"/>
          <w:szCs w:val="24"/>
          <w:u w:val="none"/>
        </w:rPr>
        <w:t xml:space="preserve"> </w:t>
      </w:r>
      <w:r w:rsidRPr="008B26FC">
        <w:rPr>
          <w:sz w:val="24"/>
          <w:szCs w:val="24"/>
          <w:u w:val="none"/>
        </w:rPr>
        <w:t>in</w:t>
      </w:r>
      <w:r w:rsidRPr="008B26FC">
        <w:rPr>
          <w:spacing w:val="-9"/>
          <w:sz w:val="24"/>
          <w:szCs w:val="24"/>
          <w:u w:val="none"/>
        </w:rPr>
        <w:t xml:space="preserve"> </w:t>
      </w:r>
      <w:r w:rsidRPr="008B26FC">
        <w:rPr>
          <w:sz w:val="24"/>
          <w:szCs w:val="24"/>
          <w:u w:val="none"/>
        </w:rPr>
        <w:t>order</w:t>
      </w:r>
      <w:r w:rsidRPr="008B26FC">
        <w:rPr>
          <w:spacing w:val="-8"/>
          <w:sz w:val="24"/>
          <w:szCs w:val="24"/>
          <w:u w:val="none"/>
        </w:rPr>
        <w:t xml:space="preserve"> </w:t>
      </w:r>
      <w:r w:rsidRPr="008B26FC">
        <w:rPr>
          <w:sz w:val="24"/>
          <w:szCs w:val="24"/>
          <w:u w:val="none"/>
        </w:rPr>
        <w:t>to</w:t>
      </w:r>
      <w:r w:rsidRPr="008B26FC">
        <w:rPr>
          <w:spacing w:val="-9"/>
          <w:sz w:val="24"/>
          <w:szCs w:val="24"/>
          <w:u w:val="none"/>
        </w:rPr>
        <w:t xml:space="preserve"> </w:t>
      </w:r>
      <w:r w:rsidRPr="008B26FC">
        <w:rPr>
          <w:sz w:val="24"/>
          <w:szCs w:val="24"/>
          <w:u w:val="none"/>
        </w:rPr>
        <w:t>make</w:t>
      </w:r>
      <w:r w:rsidRPr="008B26FC">
        <w:rPr>
          <w:spacing w:val="-9"/>
          <w:sz w:val="24"/>
          <w:szCs w:val="24"/>
          <w:u w:val="none"/>
        </w:rPr>
        <w:t xml:space="preserve"> </w:t>
      </w:r>
      <w:r w:rsidRPr="008B26FC">
        <w:rPr>
          <w:sz w:val="24"/>
          <w:szCs w:val="24"/>
          <w:u w:val="none"/>
        </w:rPr>
        <w:t>the</w:t>
      </w:r>
      <w:r w:rsidRPr="008B26FC">
        <w:rPr>
          <w:spacing w:val="-9"/>
          <w:sz w:val="24"/>
          <w:szCs w:val="24"/>
          <w:u w:val="none"/>
        </w:rPr>
        <w:t xml:space="preserve"> </w:t>
      </w:r>
      <w:r w:rsidRPr="008B26FC">
        <w:rPr>
          <w:sz w:val="24"/>
          <w:szCs w:val="24"/>
          <w:u w:val="none"/>
        </w:rPr>
        <w:t>March</w:t>
      </w:r>
      <w:r w:rsidRPr="008B26FC">
        <w:rPr>
          <w:spacing w:val="-8"/>
          <w:sz w:val="24"/>
          <w:szCs w:val="24"/>
          <w:u w:val="none"/>
        </w:rPr>
        <w:t xml:space="preserve"> </w:t>
      </w:r>
      <w:r w:rsidRPr="008B26FC">
        <w:rPr>
          <w:sz w:val="24"/>
          <w:szCs w:val="24"/>
          <w:u w:val="none"/>
        </w:rPr>
        <w:t>Programs</w:t>
      </w:r>
      <w:r w:rsidRPr="008B26FC">
        <w:rPr>
          <w:spacing w:val="-8"/>
          <w:sz w:val="24"/>
          <w:szCs w:val="24"/>
          <w:u w:val="none"/>
        </w:rPr>
        <w:t xml:space="preserve"> </w:t>
      </w:r>
      <w:r w:rsidRPr="008B26FC">
        <w:rPr>
          <w:sz w:val="24"/>
          <w:szCs w:val="24"/>
          <w:u w:val="none"/>
        </w:rPr>
        <w:t>Committee</w:t>
      </w:r>
      <w:r w:rsidRPr="008B26FC">
        <w:rPr>
          <w:spacing w:val="-8"/>
          <w:sz w:val="24"/>
          <w:szCs w:val="24"/>
          <w:u w:val="none"/>
        </w:rPr>
        <w:t xml:space="preserve"> </w:t>
      </w:r>
      <w:r w:rsidRPr="008B26FC">
        <w:rPr>
          <w:sz w:val="24"/>
          <w:szCs w:val="24"/>
          <w:u w:val="none"/>
        </w:rPr>
        <w:t>meeting.</w:t>
      </w:r>
    </w:p>
    <w:p w14:paraId="5D984B42" w14:textId="77777777" w:rsidR="00DD14A0" w:rsidRDefault="005F6AAF">
      <w:pPr>
        <w:rPr>
          <w:sz w:val="24"/>
          <w:szCs w:val="24"/>
        </w:rPr>
      </w:pPr>
    </w:p>
    <w:p w14:paraId="368BF938" w14:textId="77777777" w:rsidR="00ED65E8" w:rsidRPr="008B26FC" w:rsidRDefault="00ED65E8">
      <w:pPr>
        <w:rPr>
          <w:sz w:val="24"/>
          <w:szCs w:val="24"/>
        </w:rPr>
      </w:pPr>
      <w:r>
        <w:rPr>
          <w:sz w:val="24"/>
          <w:szCs w:val="24"/>
        </w:rPr>
        <w:t>Meeting adjourned at 1:59 p.m.</w:t>
      </w:r>
    </w:p>
    <w:sectPr w:rsidR="00ED65E8" w:rsidRPr="008B26FC">
      <w:headerReference w:type="default" r:id="rId9"/>
      <w:footerReference w:type="first" r:id="rId10"/>
      <w:pgSz w:w="12240" w:h="15840"/>
      <w:pgMar w:top="1000" w:right="1320" w:bottom="280" w:left="1340" w:header="7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A93D6" w14:textId="77777777" w:rsidR="005F6AAF" w:rsidRDefault="005F6AAF" w:rsidP="003A27BF">
      <w:r>
        <w:separator/>
      </w:r>
    </w:p>
  </w:endnote>
  <w:endnote w:type="continuationSeparator" w:id="0">
    <w:p w14:paraId="5A0F65EA" w14:textId="77777777" w:rsidR="005F6AAF" w:rsidRDefault="005F6AAF" w:rsidP="003A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9B64" w14:textId="77777777" w:rsidR="003A27BF" w:rsidRDefault="003A27BF" w:rsidP="003A27BF">
    <w:pPr>
      <w:pStyle w:val="Heading1"/>
      <w:spacing w:line="251" w:lineRule="exact"/>
      <w:ind w:left="0" w:right="199" w:firstLine="0"/>
      <w:jc w:val="center"/>
    </w:pPr>
    <w:r>
      <w:t>School of Education Office of the Dean</w:t>
    </w:r>
  </w:p>
  <w:p w14:paraId="63562CA8" w14:textId="77777777" w:rsidR="003A27BF" w:rsidRDefault="003A27BF" w:rsidP="003A27BF">
    <w:pPr>
      <w:pStyle w:val="BodyText"/>
      <w:spacing w:line="247" w:lineRule="exact"/>
      <w:ind w:left="0" w:right="199"/>
      <w:jc w:val="center"/>
      <w:rPr>
        <w:u w:val="none"/>
      </w:rPr>
    </w:pPr>
    <w:r>
      <w:rPr>
        <w:u w:val="none"/>
      </w:rPr>
      <w:t>377 Education Building   University of Wisconsin-Madison   1000 Bascom Mall   Madison, WI   53706-1398</w:t>
    </w:r>
  </w:p>
  <w:p w14:paraId="7BFC275B" w14:textId="77777777" w:rsidR="003A27BF" w:rsidRDefault="003A27BF" w:rsidP="003A27BF">
    <w:pPr>
      <w:pStyle w:val="BodyText"/>
      <w:tabs>
        <w:tab w:val="left" w:pos="1659"/>
      </w:tabs>
      <w:spacing w:line="272" w:lineRule="exact"/>
      <w:ind w:left="0" w:right="199"/>
      <w:jc w:val="center"/>
      <w:rPr>
        <w:u w:val="none"/>
      </w:rPr>
    </w:pPr>
    <w:r>
      <w:rPr>
        <w:u w:val="none"/>
      </w:rPr>
      <w:t>608-262-1763</w:t>
    </w:r>
    <w:r>
      <w:rPr>
        <w:u w:val="none"/>
      </w:rPr>
      <w:tab/>
      <w:t>Fax:  608-265-2512</w:t>
    </w:r>
  </w:p>
  <w:p w14:paraId="137ED7B4" w14:textId="77777777" w:rsidR="003A27BF" w:rsidRDefault="003A2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F840C" w14:textId="77777777" w:rsidR="005F6AAF" w:rsidRDefault="005F6AAF" w:rsidP="003A27BF">
      <w:r>
        <w:separator/>
      </w:r>
    </w:p>
  </w:footnote>
  <w:footnote w:type="continuationSeparator" w:id="0">
    <w:p w14:paraId="34873AE2" w14:textId="77777777" w:rsidR="005F6AAF" w:rsidRDefault="005F6AAF" w:rsidP="003A2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752A" w14:textId="77777777" w:rsidR="006E40A5" w:rsidRDefault="005F6AAF">
    <w:pPr>
      <w:pStyle w:val="BodyText"/>
      <w:spacing w:line="14" w:lineRule="auto"/>
      <w:ind w:left="0"/>
      <w:rPr>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953B2"/>
    <w:multiLevelType w:val="hybridMultilevel"/>
    <w:tmpl w:val="5A2CD11A"/>
    <w:lvl w:ilvl="0" w:tplc="51489F84">
      <w:start w:val="1"/>
      <w:numFmt w:val="upperLetter"/>
      <w:lvlText w:val="%1."/>
      <w:lvlJc w:val="left"/>
      <w:pPr>
        <w:ind w:left="360" w:hanging="360"/>
        <w:jc w:val="right"/>
      </w:pPr>
      <w:rPr>
        <w:rFonts w:ascii="Times New Roman" w:eastAsia="Times New Roman" w:hAnsi="Times New Roman" w:cs="Times New Roman" w:hint="default"/>
        <w:b/>
        <w:bCs/>
        <w:w w:val="100"/>
        <w:sz w:val="24"/>
        <w:szCs w:val="24"/>
      </w:rPr>
    </w:lvl>
    <w:lvl w:ilvl="1" w:tplc="27EABC9A">
      <w:start w:val="1"/>
      <w:numFmt w:val="lowerLetter"/>
      <w:lvlText w:val="%2."/>
      <w:lvlJc w:val="left"/>
      <w:pPr>
        <w:ind w:left="810" w:hanging="360"/>
      </w:pPr>
      <w:rPr>
        <w:rFonts w:ascii="Times New Roman" w:eastAsia="Times New Roman" w:hAnsi="Times New Roman" w:cs="Times New Roman" w:hint="default"/>
        <w:spacing w:val="-2"/>
        <w:w w:val="100"/>
        <w:sz w:val="24"/>
        <w:szCs w:val="24"/>
      </w:rPr>
    </w:lvl>
    <w:lvl w:ilvl="2" w:tplc="EB06CE94">
      <w:numFmt w:val="bullet"/>
      <w:lvlText w:val="•"/>
      <w:lvlJc w:val="left"/>
      <w:pPr>
        <w:ind w:left="811" w:hanging="360"/>
      </w:pPr>
      <w:rPr>
        <w:rFonts w:hint="default"/>
      </w:rPr>
    </w:lvl>
    <w:lvl w:ilvl="3" w:tplc="AA18DF90">
      <w:numFmt w:val="bullet"/>
      <w:lvlText w:val="•"/>
      <w:lvlJc w:val="left"/>
      <w:pPr>
        <w:ind w:left="1776" w:hanging="360"/>
      </w:pPr>
      <w:rPr>
        <w:rFonts w:hint="default"/>
      </w:rPr>
    </w:lvl>
    <w:lvl w:ilvl="4" w:tplc="13E6AF28">
      <w:numFmt w:val="bullet"/>
      <w:lvlText w:val="•"/>
      <w:lvlJc w:val="left"/>
      <w:pPr>
        <w:ind w:left="2741" w:hanging="360"/>
      </w:pPr>
      <w:rPr>
        <w:rFonts w:hint="default"/>
      </w:rPr>
    </w:lvl>
    <w:lvl w:ilvl="5" w:tplc="07DCF99A">
      <w:numFmt w:val="bullet"/>
      <w:lvlText w:val="•"/>
      <w:lvlJc w:val="left"/>
      <w:pPr>
        <w:ind w:left="3706" w:hanging="360"/>
      </w:pPr>
      <w:rPr>
        <w:rFonts w:hint="default"/>
      </w:rPr>
    </w:lvl>
    <w:lvl w:ilvl="6" w:tplc="3BE8A122">
      <w:numFmt w:val="bullet"/>
      <w:lvlText w:val="•"/>
      <w:lvlJc w:val="left"/>
      <w:pPr>
        <w:ind w:left="4671" w:hanging="360"/>
      </w:pPr>
      <w:rPr>
        <w:rFonts w:hint="default"/>
      </w:rPr>
    </w:lvl>
    <w:lvl w:ilvl="7" w:tplc="21ECB482">
      <w:numFmt w:val="bullet"/>
      <w:lvlText w:val="•"/>
      <w:lvlJc w:val="left"/>
      <w:pPr>
        <w:ind w:left="5636" w:hanging="360"/>
      </w:pPr>
      <w:rPr>
        <w:rFonts w:hint="default"/>
      </w:rPr>
    </w:lvl>
    <w:lvl w:ilvl="8" w:tplc="918AEB4A">
      <w:numFmt w:val="bullet"/>
      <w:lvlText w:val="•"/>
      <w:lvlJc w:val="left"/>
      <w:pPr>
        <w:ind w:left="6601"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deline Sychta">
    <w15:presenceInfo w15:providerId="AD" w15:userId="S-1-5-21-796845957-1390067357-1644491937-44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BF"/>
    <w:rsid w:val="000321E4"/>
    <w:rsid w:val="00092DAF"/>
    <w:rsid w:val="000D7C67"/>
    <w:rsid w:val="00131567"/>
    <w:rsid w:val="001F1911"/>
    <w:rsid w:val="00256C45"/>
    <w:rsid w:val="002A391F"/>
    <w:rsid w:val="002B0CDD"/>
    <w:rsid w:val="002B445F"/>
    <w:rsid w:val="002D1719"/>
    <w:rsid w:val="002F1199"/>
    <w:rsid w:val="003A27BF"/>
    <w:rsid w:val="003E241E"/>
    <w:rsid w:val="003E4C69"/>
    <w:rsid w:val="00403CED"/>
    <w:rsid w:val="004371CB"/>
    <w:rsid w:val="004A08E3"/>
    <w:rsid w:val="004A7EF0"/>
    <w:rsid w:val="004B2274"/>
    <w:rsid w:val="005313D4"/>
    <w:rsid w:val="00560458"/>
    <w:rsid w:val="00584937"/>
    <w:rsid w:val="005C4DEA"/>
    <w:rsid w:val="005F6AAF"/>
    <w:rsid w:val="0062253E"/>
    <w:rsid w:val="006326B2"/>
    <w:rsid w:val="006B0506"/>
    <w:rsid w:val="006E1625"/>
    <w:rsid w:val="006F4347"/>
    <w:rsid w:val="007046E5"/>
    <w:rsid w:val="007321EE"/>
    <w:rsid w:val="00732AEA"/>
    <w:rsid w:val="0085466B"/>
    <w:rsid w:val="008B26FC"/>
    <w:rsid w:val="008C03E1"/>
    <w:rsid w:val="008F69C1"/>
    <w:rsid w:val="0092079C"/>
    <w:rsid w:val="009806A6"/>
    <w:rsid w:val="009E2729"/>
    <w:rsid w:val="009E33C6"/>
    <w:rsid w:val="00A51A5A"/>
    <w:rsid w:val="00AE62C0"/>
    <w:rsid w:val="00B63B31"/>
    <w:rsid w:val="00C46D32"/>
    <w:rsid w:val="00C54ABB"/>
    <w:rsid w:val="00C9292A"/>
    <w:rsid w:val="00CA59B4"/>
    <w:rsid w:val="00D04998"/>
    <w:rsid w:val="00D2445F"/>
    <w:rsid w:val="00D6660D"/>
    <w:rsid w:val="00DB4914"/>
    <w:rsid w:val="00E42079"/>
    <w:rsid w:val="00E73EF0"/>
    <w:rsid w:val="00ED65E8"/>
    <w:rsid w:val="00EE1705"/>
    <w:rsid w:val="00EE2307"/>
    <w:rsid w:val="00F36576"/>
    <w:rsid w:val="00F4099F"/>
    <w:rsid w:val="00F73D7D"/>
    <w:rsid w:val="00FD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DF919"/>
  <w15:chartTrackingRefBased/>
  <w15:docId w15:val="{560F71C3-880C-4DD5-8938-9E6D6A15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27B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A27BF"/>
    <w:pPr>
      <w:ind w:left="82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27B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A27BF"/>
    <w:pPr>
      <w:ind w:left="1279"/>
    </w:pPr>
    <w:rPr>
      <w:sz w:val="24"/>
      <w:szCs w:val="24"/>
      <w:u w:val="single" w:color="000000"/>
    </w:rPr>
  </w:style>
  <w:style w:type="character" w:customStyle="1" w:styleId="BodyTextChar">
    <w:name w:val="Body Text Char"/>
    <w:basedOn w:val="DefaultParagraphFont"/>
    <w:link w:val="BodyText"/>
    <w:uiPriority w:val="1"/>
    <w:rsid w:val="003A27BF"/>
    <w:rPr>
      <w:rFonts w:ascii="Times New Roman" w:eastAsia="Times New Roman" w:hAnsi="Times New Roman" w:cs="Times New Roman"/>
      <w:sz w:val="24"/>
      <w:szCs w:val="24"/>
      <w:u w:val="single" w:color="000000"/>
    </w:rPr>
  </w:style>
  <w:style w:type="paragraph" w:styleId="ListParagraph">
    <w:name w:val="List Paragraph"/>
    <w:basedOn w:val="Normal"/>
    <w:uiPriority w:val="1"/>
    <w:qFormat/>
    <w:rsid w:val="003A27BF"/>
    <w:pPr>
      <w:spacing w:before="35"/>
      <w:ind w:left="1279" w:hanging="360"/>
    </w:pPr>
    <w:rPr>
      <w:u w:val="single" w:color="000000"/>
    </w:rPr>
  </w:style>
  <w:style w:type="paragraph" w:styleId="Header">
    <w:name w:val="header"/>
    <w:basedOn w:val="Normal"/>
    <w:link w:val="HeaderChar"/>
    <w:uiPriority w:val="99"/>
    <w:unhideWhenUsed/>
    <w:rsid w:val="003A27BF"/>
    <w:pPr>
      <w:tabs>
        <w:tab w:val="center" w:pos="4680"/>
        <w:tab w:val="right" w:pos="9360"/>
      </w:tabs>
    </w:pPr>
  </w:style>
  <w:style w:type="character" w:customStyle="1" w:styleId="HeaderChar">
    <w:name w:val="Header Char"/>
    <w:basedOn w:val="DefaultParagraphFont"/>
    <w:link w:val="Header"/>
    <w:uiPriority w:val="99"/>
    <w:rsid w:val="003A27BF"/>
    <w:rPr>
      <w:rFonts w:ascii="Times New Roman" w:eastAsia="Times New Roman" w:hAnsi="Times New Roman" w:cs="Times New Roman"/>
    </w:rPr>
  </w:style>
  <w:style w:type="paragraph" w:styleId="Footer">
    <w:name w:val="footer"/>
    <w:basedOn w:val="Normal"/>
    <w:link w:val="FooterChar"/>
    <w:uiPriority w:val="99"/>
    <w:unhideWhenUsed/>
    <w:rsid w:val="003A27BF"/>
    <w:pPr>
      <w:tabs>
        <w:tab w:val="center" w:pos="4680"/>
        <w:tab w:val="right" w:pos="9360"/>
      </w:tabs>
    </w:pPr>
  </w:style>
  <w:style w:type="character" w:customStyle="1" w:styleId="FooterChar">
    <w:name w:val="Footer Char"/>
    <w:basedOn w:val="DefaultParagraphFont"/>
    <w:link w:val="Footer"/>
    <w:uiPriority w:val="99"/>
    <w:rsid w:val="003A27B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73D7D"/>
    <w:rPr>
      <w:sz w:val="18"/>
      <w:szCs w:val="18"/>
    </w:rPr>
  </w:style>
  <w:style w:type="character" w:customStyle="1" w:styleId="BalloonTextChar">
    <w:name w:val="Balloon Text Char"/>
    <w:basedOn w:val="DefaultParagraphFont"/>
    <w:link w:val="BalloonText"/>
    <w:uiPriority w:val="99"/>
    <w:semiHidden/>
    <w:rsid w:val="00F73D7D"/>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F73D7D"/>
    <w:rPr>
      <w:sz w:val="16"/>
      <w:szCs w:val="16"/>
    </w:rPr>
  </w:style>
  <w:style w:type="paragraph" w:styleId="CommentText">
    <w:name w:val="annotation text"/>
    <w:basedOn w:val="Normal"/>
    <w:link w:val="CommentTextChar"/>
    <w:uiPriority w:val="99"/>
    <w:semiHidden/>
    <w:unhideWhenUsed/>
    <w:rsid w:val="00F73D7D"/>
    <w:rPr>
      <w:sz w:val="20"/>
      <w:szCs w:val="20"/>
    </w:rPr>
  </w:style>
  <w:style w:type="character" w:customStyle="1" w:styleId="CommentTextChar">
    <w:name w:val="Comment Text Char"/>
    <w:basedOn w:val="DefaultParagraphFont"/>
    <w:link w:val="CommentText"/>
    <w:uiPriority w:val="99"/>
    <w:semiHidden/>
    <w:rsid w:val="00F73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3D7D"/>
    <w:rPr>
      <w:b/>
      <w:bCs/>
    </w:rPr>
  </w:style>
  <w:style w:type="character" w:customStyle="1" w:styleId="CommentSubjectChar">
    <w:name w:val="Comment Subject Char"/>
    <w:basedOn w:val="CommentTextChar"/>
    <w:link w:val="CommentSubject"/>
    <w:uiPriority w:val="99"/>
    <w:semiHidden/>
    <w:rsid w:val="00F73D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BD337-3254-3543-942F-37F3588E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Sychta</dc:creator>
  <cp:keywords/>
  <dc:description/>
  <cp:lastModifiedBy>Maddie Sychta</cp:lastModifiedBy>
  <cp:revision>4</cp:revision>
  <dcterms:created xsi:type="dcterms:W3CDTF">2020-03-02T16:27:00Z</dcterms:created>
  <dcterms:modified xsi:type="dcterms:W3CDTF">2020-03-30T16:01:00Z</dcterms:modified>
</cp:coreProperties>
</file>