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C959" w14:textId="6D5A8A2D" w:rsidR="00877B8F" w:rsidRDefault="00877B8F" w:rsidP="00877B8F">
      <w:pPr>
        <w:pStyle w:val="Header"/>
      </w:pPr>
      <w:r>
        <w:t>Taken from SoE APC Policies and Procedures 2021-22</w:t>
      </w:r>
      <w:r>
        <w:t>:</w:t>
      </w:r>
    </w:p>
    <w:p w14:paraId="0A7947AF" w14:textId="77777777" w:rsidR="00877B8F" w:rsidRDefault="00877B8F" w:rsidP="009668A3">
      <w:pPr>
        <w:spacing w:before="14"/>
        <w:ind w:right="146"/>
        <w:rPr>
          <w:rFonts w:cstheme="minorHAnsi"/>
          <w:b/>
          <w:sz w:val="24"/>
          <w:szCs w:val="24"/>
        </w:rPr>
      </w:pPr>
    </w:p>
    <w:p w14:paraId="1A31A06F" w14:textId="18AB9B80" w:rsidR="0087792A" w:rsidRPr="00DC6BCE" w:rsidRDefault="0087792A" w:rsidP="009668A3">
      <w:pPr>
        <w:spacing w:before="14"/>
        <w:ind w:right="146"/>
        <w:rPr>
          <w:rFonts w:cstheme="minorHAnsi"/>
          <w:b/>
          <w:sz w:val="24"/>
          <w:szCs w:val="24"/>
        </w:rPr>
      </w:pPr>
      <w:r w:rsidRPr="00DC6BCE">
        <w:rPr>
          <w:rFonts w:cstheme="minorHAnsi"/>
          <w:b/>
          <w:sz w:val="24"/>
          <w:szCs w:val="24"/>
        </w:rPr>
        <w:t>COMMITTEE CHARGE</w:t>
      </w:r>
    </w:p>
    <w:p w14:paraId="66CF7C62" w14:textId="6E6DD85F" w:rsidR="0087792A" w:rsidRPr="00DC6BCE" w:rsidRDefault="0087792A" w:rsidP="0087792A">
      <w:pPr>
        <w:spacing w:before="14"/>
        <w:ind w:right="146"/>
        <w:rPr>
          <w:rFonts w:cstheme="minorHAnsi"/>
          <w:sz w:val="24"/>
          <w:szCs w:val="24"/>
        </w:rPr>
      </w:pPr>
      <w:r w:rsidRPr="00DC6BCE">
        <w:rPr>
          <w:rFonts w:cstheme="minorHAnsi"/>
          <w:sz w:val="24"/>
          <w:szCs w:val="24"/>
        </w:rPr>
        <w:t>The School of Education</w:t>
      </w:r>
      <w:r w:rsidR="00DC6BCE" w:rsidRPr="00DC6BCE">
        <w:rPr>
          <w:rFonts w:cstheme="minorHAnsi"/>
          <w:sz w:val="24"/>
          <w:szCs w:val="24"/>
        </w:rPr>
        <w:t xml:space="preserve"> (SoE) Academic Planning Council (APC) is a key governance body for the SoE, established in accordance with </w:t>
      </w:r>
      <w:hyperlink r:id="rId7" w:anchor="3.08." w:history="1">
        <w:r w:rsidR="00DC6BCE" w:rsidRPr="0009348E">
          <w:rPr>
            <w:rStyle w:val="Hyperlink"/>
            <w:rFonts w:cstheme="minorHAnsi"/>
            <w:sz w:val="24"/>
            <w:szCs w:val="24"/>
            <w:u w:val="none"/>
          </w:rPr>
          <w:t>Section 3.08 of the University of Wisconsin-Madison Faculty Policies and Procedures</w:t>
        </w:r>
      </w:hyperlink>
      <w:r w:rsidR="00DC6BCE" w:rsidRPr="00DC6BCE">
        <w:rPr>
          <w:rFonts w:cstheme="minorHAnsi"/>
          <w:sz w:val="24"/>
          <w:szCs w:val="24"/>
        </w:rPr>
        <w:t xml:space="preserve">. </w:t>
      </w:r>
    </w:p>
    <w:p w14:paraId="6C19106D" w14:textId="3ED8C4EA" w:rsidR="00DC6BCE" w:rsidRPr="00DC6BCE" w:rsidRDefault="0087792A" w:rsidP="00DC6BCE">
      <w:pPr>
        <w:spacing w:before="14"/>
        <w:ind w:right="146"/>
        <w:rPr>
          <w:rFonts w:cstheme="minorHAnsi"/>
          <w:sz w:val="24"/>
          <w:szCs w:val="24"/>
        </w:rPr>
      </w:pPr>
      <w:r w:rsidRPr="00DC6BCE">
        <w:rPr>
          <w:rFonts w:cstheme="minorHAnsi"/>
          <w:sz w:val="24"/>
          <w:szCs w:val="24"/>
        </w:rPr>
        <w:t>The Committee specifically has the responsibility t</w:t>
      </w:r>
      <w:r w:rsidR="00DC6BCE" w:rsidRPr="00DC6BCE">
        <w:rPr>
          <w:rFonts w:cstheme="minorHAnsi"/>
          <w:sz w:val="24"/>
          <w:szCs w:val="24"/>
        </w:rPr>
        <w:t>o provide advice to the Dean on:</w:t>
      </w:r>
    </w:p>
    <w:p w14:paraId="1D0722AC" w14:textId="27DE82B2" w:rsidR="00DC6BCE" w:rsidRPr="00DC6BCE" w:rsidRDefault="00DC6BCE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 w:rsidRPr="00DC6BCE">
        <w:rPr>
          <w:rFonts w:asciiTheme="minorHAnsi" w:hAnsiTheme="minorHAnsi" w:cstheme="minorHAnsi"/>
          <w:sz w:val="24"/>
          <w:szCs w:val="24"/>
        </w:rPr>
        <w:t>Program reviews and the development or deletion of academic programs (e.g., majors, certificates, Ph.D. minors, etc.</w:t>
      </w:r>
      <w:proofErr w:type="gramStart"/>
      <w:r w:rsidRPr="00DC6BCE">
        <w:rPr>
          <w:rFonts w:asciiTheme="minorHAnsi" w:hAnsiTheme="minorHAnsi" w:cstheme="minorHAnsi"/>
          <w:sz w:val="24"/>
          <w:szCs w:val="24"/>
        </w:rPr>
        <w:t>);</w:t>
      </w:r>
      <w:proofErr w:type="gramEnd"/>
    </w:p>
    <w:p w14:paraId="0C738F99" w14:textId="6530E783" w:rsidR="00DC6BCE" w:rsidRPr="00DC6BCE" w:rsidRDefault="00DC6BCE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 w:rsidRPr="00DC6BCE">
        <w:rPr>
          <w:rFonts w:asciiTheme="minorHAnsi" w:hAnsiTheme="minorHAnsi" w:cstheme="minorHAnsi"/>
          <w:sz w:val="24"/>
          <w:szCs w:val="24"/>
        </w:rPr>
        <w:t xml:space="preserve">Strategic and long-term </w:t>
      </w:r>
      <w:proofErr w:type="gramStart"/>
      <w:r w:rsidRPr="00DC6BCE">
        <w:rPr>
          <w:rFonts w:asciiTheme="minorHAnsi" w:hAnsiTheme="minorHAnsi" w:cstheme="minorHAnsi"/>
          <w:sz w:val="24"/>
          <w:szCs w:val="24"/>
        </w:rPr>
        <w:t>planning;</w:t>
      </w:r>
      <w:proofErr w:type="gramEnd"/>
    </w:p>
    <w:p w14:paraId="202E750B" w14:textId="61492601" w:rsidR="00DC6BCE" w:rsidRPr="00DC6BCE" w:rsidRDefault="00DC6BCE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 w:rsidRPr="00DC6BCE">
        <w:rPr>
          <w:rFonts w:asciiTheme="minorHAnsi" w:hAnsiTheme="minorHAnsi" w:cstheme="minorHAnsi"/>
          <w:sz w:val="24"/>
          <w:szCs w:val="24"/>
        </w:rPr>
        <w:t xml:space="preserve">Budgetary planning and resource </w:t>
      </w:r>
      <w:proofErr w:type="gramStart"/>
      <w:r w:rsidRPr="00DC6BCE">
        <w:rPr>
          <w:rFonts w:asciiTheme="minorHAnsi" w:hAnsiTheme="minorHAnsi" w:cstheme="minorHAnsi"/>
          <w:sz w:val="24"/>
          <w:szCs w:val="24"/>
        </w:rPr>
        <w:t>allocation;</w:t>
      </w:r>
      <w:proofErr w:type="gramEnd"/>
    </w:p>
    <w:p w14:paraId="4E43DCF6" w14:textId="6B1E28E8" w:rsidR="00DC6BCE" w:rsidRPr="00DC6BCE" w:rsidRDefault="00DC6BCE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 w:rsidRPr="00DC6BCE">
        <w:rPr>
          <w:rFonts w:asciiTheme="minorHAnsi" w:hAnsiTheme="minorHAnsi" w:cstheme="minorHAnsi"/>
          <w:sz w:val="24"/>
          <w:szCs w:val="24"/>
        </w:rPr>
        <w:t>Programmatic decision</w:t>
      </w:r>
      <w:r w:rsidR="00BB389A">
        <w:rPr>
          <w:rFonts w:asciiTheme="minorHAnsi" w:hAnsiTheme="minorHAnsi" w:cstheme="minorHAnsi"/>
          <w:sz w:val="24"/>
          <w:szCs w:val="24"/>
        </w:rPr>
        <w:t>s</w:t>
      </w:r>
      <w:r w:rsidRPr="00DC6BCE">
        <w:rPr>
          <w:rFonts w:asciiTheme="minorHAnsi" w:hAnsiTheme="minorHAnsi" w:cstheme="minorHAnsi"/>
          <w:sz w:val="24"/>
          <w:szCs w:val="24"/>
        </w:rPr>
        <w:t xml:space="preserve"> likely to affect promotion and tenure or the non-renewal of </w:t>
      </w:r>
      <w:proofErr w:type="gramStart"/>
      <w:r w:rsidRPr="00DC6BCE">
        <w:rPr>
          <w:rFonts w:asciiTheme="minorHAnsi" w:hAnsiTheme="minorHAnsi" w:cstheme="minorHAnsi"/>
          <w:sz w:val="24"/>
          <w:szCs w:val="24"/>
        </w:rPr>
        <w:t>faculty;</w:t>
      </w:r>
      <w:proofErr w:type="gramEnd"/>
      <w:r w:rsidRPr="00DC6B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9F44C6" w14:textId="77777777" w:rsidR="00BB389A" w:rsidRDefault="00BB389A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impact of programmatic decisions on </w:t>
      </w:r>
      <w:proofErr w:type="gramStart"/>
      <w:r>
        <w:rPr>
          <w:rFonts w:asciiTheme="minorHAnsi" w:hAnsiTheme="minorHAnsi" w:cstheme="minorHAnsi"/>
          <w:sz w:val="24"/>
          <w:szCs w:val="24"/>
        </w:rPr>
        <w:t>diversity;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6C2E0A" w14:textId="04F963D7" w:rsidR="00DC6BCE" w:rsidRPr="00DC6BCE" w:rsidRDefault="00BB389A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Provide feedback about academic proposals from other Schools/Colleges or UW System institutions; and</w:t>
      </w:r>
    </w:p>
    <w:p w14:paraId="6BEAF9DF" w14:textId="2DDC4CCE" w:rsidR="0087792A" w:rsidRDefault="00DC6BCE" w:rsidP="0087792A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 w:rsidRPr="00DC6BCE">
        <w:rPr>
          <w:rFonts w:asciiTheme="minorHAnsi" w:hAnsiTheme="minorHAnsi" w:cstheme="minorHAnsi"/>
          <w:sz w:val="24"/>
          <w:szCs w:val="24"/>
        </w:rPr>
        <w:t xml:space="preserve">University or School policies or other factors that affect the school’s ability to fulfill its academic mission. </w:t>
      </w:r>
    </w:p>
    <w:p w14:paraId="777B466F" w14:textId="77777777" w:rsidR="00421BA9" w:rsidRPr="00421BA9" w:rsidRDefault="00421BA9" w:rsidP="00421BA9">
      <w:pPr>
        <w:pStyle w:val="ListParagraph"/>
        <w:spacing w:before="14"/>
        <w:ind w:left="720" w:right="146" w:firstLine="0"/>
        <w:rPr>
          <w:rFonts w:asciiTheme="minorHAnsi" w:hAnsiTheme="minorHAnsi" w:cstheme="minorHAnsi"/>
          <w:sz w:val="24"/>
          <w:szCs w:val="24"/>
        </w:rPr>
      </w:pPr>
    </w:p>
    <w:p w14:paraId="79B08473" w14:textId="40C8446D" w:rsidR="00421BA9" w:rsidRDefault="00194A56" w:rsidP="00B64A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Voting membership of the APC includes one faulty member elected from each SoE department and </w:t>
      </w:r>
      <w:del w:id="0" w:author="Maddie Sychta" w:date="2022-03-10T13:57:00Z">
        <w:r w:rsidDel="00E3394D">
          <w:rPr>
            <w:rFonts w:cstheme="minorHAnsi"/>
            <w:sz w:val="24"/>
            <w:szCs w:val="24"/>
          </w:rPr>
          <w:delText xml:space="preserve">two </w:delText>
        </w:r>
      </w:del>
      <w:ins w:id="1" w:author="Maddie Sychta" w:date="2022-03-10T13:57:00Z">
        <w:r w:rsidR="00E3394D">
          <w:rPr>
            <w:rFonts w:cstheme="minorHAnsi"/>
            <w:sz w:val="24"/>
            <w:szCs w:val="24"/>
          </w:rPr>
          <w:t xml:space="preserve">four </w:t>
        </w:r>
      </w:ins>
      <w:r>
        <w:rPr>
          <w:rFonts w:cstheme="minorHAnsi"/>
          <w:sz w:val="24"/>
          <w:szCs w:val="24"/>
        </w:rPr>
        <w:t xml:space="preserve">academic staff members elected by the Committee on Academic Staff Issues (CASI). </w:t>
      </w:r>
      <w:ins w:id="2" w:author="Maddie Sychta" w:date="2022-03-10T13:57:00Z">
        <w:r w:rsidR="00E3394D">
          <w:rPr>
            <w:rFonts w:cstheme="minorHAnsi"/>
            <w:sz w:val="24"/>
            <w:szCs w:val="24"/>
          </w:rPr>
          <w:t xml:space="preserve">Three of the academic staff must represent the areas of art, education, and health. The fourth academic staff representative must represent </w:t>
        </w:r>
      </w:ins>
      <w:ins w:id="3" w:author="Maddie Sychta" w:date="2022-03-10T13:58:00Z">
        <w:r w:rsidR="00E3394D">
          <w:rPr>
            <w:rFonts w:cstheme="minorHAnsi"/>
            <w:sz w:val="24"/>
            <w:szCs w:val="24"/>
          </w:rPr>
          <w:t xml:space="preserve">support units within the SoE (MERIT, OEDI, Student Services, etc.). </w:t>
        </w:r>
      </w:ins>
      <w:r>
        <w:rPr>
          <w:rFonts w:cstheme="minorHAnsi"/>
          <w:sz w:val="24"/>
          <w:szCs w:val="24"/>
        </w:rPr>
        <w:t>The Dean or their designee will serve as chair of the Committee.</w:t>
      </w:r>
      <w:r w:rsidR="00421BA9">
        <w:rPr>
          <w:rFonts w:cstheme="minorHAnsi"/>
          <w:sz w:val="24"/>
          <w:szCs w:val="24"/>
        </w:rPr>
        <w:t xml:space="preserve"> The Dean may appoint additional non-voting ex-officio members at their discretion.</w:t>
      </w:r>
      <w:r>
        <w:rPr>
          <w:rFonts w:cstheme="minorHAnsi"/>
          <w:sz w:val="24"/>
          <w:szCs w:val="24"/>
        </w:rPr>
        <w:t xml:space="preserve"> Committee members’ terms will </w:t>
      </w:r>
      <w:r w:rsidR="00D3705F">
        <w:rPr>
          <w:rFonts w:cstheme="minorHAnsi"/>
          <w:sz w:val="24"/>
          <w:szCs w:val="24"/>
        </w:rPr>
        <w:t>last</w:t>
      </w:r>
      <w:r>
        <w:rPr>
          <w:rFonts w:cstheme="minorHAnsi"/>
          <w:sz w:val="24"/>
          <w:szCs w:val="24"/>
        </w:rPr>
        <w:t xml:space="preserve"> for three years. </w:t>
      </w:r>
    </w:p>
    <w:p w14:paraId="3040801B" w14:textId="77777777" w:rsidR="00C14F82" w:rsidRPr="00421BA9" w:rsidRDefault="00C14F82" w:rsidP="00B64A03">
      <w:pPr>
        <w:rPr>
          <w:rFonts w:cstheme="minorHAnsi"/>
          <w:sz w:val="24"/>
          <w:szCs w:val="24"/>
        </w:rPr>
      </w:pPr>
    </w:p>
    <w:p w14:paraId="7EBC813A" w14:textId="7E3DF6E2" w:rsidR="00B64A03" w:rsidRPr="00DC6BCE" w:rsidRDefault="00B64A03" w:rsidP="00B64A0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ELECTION OF APC MEMBERS</w:t>
      </w:r>
    </w:p>
    <w:p w14:paraId="30C7E75F" w14:textId="72742E19" w:rsidR="00A74C49" w:rsidRPr="00E11591" w:rsidRDefault="00A74C49" w:rsidP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15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Election cycles are staggered </w:t>
      </w:r>
      <w:r w:rsidR="004373B9" w:rsidRPr="00E11591">
        <w:rPr>
          <w:rFonts w:asciiTheme="minorHAnsi" w:hAnsiTheme="minorHAnsi" w:cstheme="minorHAnsi"/>
          <w:color w:val="000000" w:themeColor="text1"/>
          <w:sz w:val="24"/>
          <w:szCs w:val="24"/>
        </w:rPr>
        <w:t>to maintain continuity. Please see the table below</w:t>
      </w:r>
      <w:r w:rsidR="00C14F82" w:rsidRPr="00E1159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373B9" w:rsidRPr="00E115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390D534" w14:textId="4CE60E85" w:rsidR="00B64A03" w:rsidRPr="00B64A03" w:rsidRDefault="00B64A03" w:rsidP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64A03">
        <w:rPr>
          <w:rFonts w:asciiTheme="minorHAnsi" w:hAnsiTheme="minorHAnsi" w:cstheme="minorHAnsi"/>
          <w:sz w:val="24"/>
          <w:szCs w:val="24"/>
        </w:rPr>
        <w:t xml:space="preserve">Departments will conduct a call for nominations in the final year of their departmental representative’s term. Nomination can be made by any faculty member within a represented department. Unless otherwise specified in departmental policy, all tenure-line faculty are eligible to be nominated within their home department. </w:t>
      </w:r>
    </w:p>
    <w:p w14:paraId="0563931D" w14:textId="49255A25" w:rsidR="00B64A03" w:rsidRPr="00B64A03" w:rsidRDefault="00B64A03" w:rsidP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64A03">
        <w:rPr>
          <w:rFonts w:asciiTheme="minorHAnsi" w:hAnsiTheme="minorHAnsi" w:cstheme="minorHAnsi"/>
          <w:sz w:val="24"/>
          <w:szCs w:val="24"/>
        </w:rPr>
        <w:t>Election of faculty APC members will be conducted by departments. All faculty are eligible to vote in their home department.</w:t>
      </w:r>
    </w:p>
    <w:p w14:paraId="3900199B" w14:textId="3D846870" w:rsidR="00B64A03" w:rsidRPr="00B64A03" w:rsidRDefault="00B64A03" w:rsidP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64A03">
        <w:rPr>
          <w:rFonts w:asciiTheme="minorHAnsi" w:hAnsiTheme="minorHAnsi" w:cstheme="minorHAnsi"/>
          <w:sz w:val="24"/>
          <w:szCs w:val="24"/>
        </w:rPr>
        <w:t>CASI will conduct an annual call for nominations. Nominations for academic staff APC members may be made by any member of the SoE academic staff</w:t>
      </w:r>
      <w:r w:rsidR="00D3705F">
        <w:rPr>
          <w:rFonts w:asciiTheme="minorHAnsi" w:hAnsiTheme="minorHAnsi" w:cstheme="minorHAnsi"/>
          <w:sz w:val="24"/>
          <w:szCs w:val="24"/>
        </w:rPr>
        <w:t xml:space="preserve">. All academic staff members in the SoE are eligible to serve on the APC. </w:t>
      </w:r>
    </w:p>
    <w:p w14:paraId="3632389A" w14:textId="71CD59F6" w:rsidR="00B64A03" w:rsidRPr="00B64A03" w:rsidRDefault="00B64A03" w:rsidP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64A03">
        <w:rPr>
          <w:rFonts w:asciiTheme="minorHAnsi" w:hAnsiTheme="minorHAnsi" w:cstheme="minorHAnsi"/>
          <w:sz w:val="24"/>
          <w:szCs w:val="24"/>
        </w:rPr>
        <w:t xml:space="preserve">All academic staff in the SoE may vote for academic staff representatives in elections conducted by CASI. Academic staff elected to APC should represent the areas of </w:t>
      </w:r>
      <w:r w:rsidRPr="00B64A03">
        <w:rPr>
          <w:rFonts w:asciiTheme="minorHAnsi" w:hAnsiTheme="minorHAnsi" w:cstheme="minorHAnsi"/>
          <w:sz w:val="24"/>
          <w:szCs w:val="24"/>
        </w:rPr>
        <w:lastRenderedPageBreak/>
        <w:t xml:space="preserve">instruction, outreach, and/or research. </w:t>
      </w:r>
    </w:p>
    <w:p w14:paraId="6C1CD671" w14:textId="1BA75FE4" w:rsidR="002B0B18" w:rsidRPr="00242FA4" w:rsidRDefault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64A03">
        <w:rPr>
          <w:rFonts w:asciiTheme="minorHAnsi" w:hAnsiTheme="minorHAnsi" w:cstheme="minorHAnsi"/>
          <w:sz w:val="24"/>
          <w:szCs w:val="24"/>
        </w:rPr>
        <w:t>Ballots from APC member elections will be counted by departments, or by CASI as appropriate, and then submitted to the Dean’s Office at the conclusion of each election</w:t>
      </w:r>
      <w:r w:rsidR="00257129">
        <w:rPr>
          <w:rFonts w:asciiTheme="minorHAnsi" w:hAnsiTheme="minorHAnsi" w:cstheme="minorHAnsi"/>
          <w:sz w:val="24"/>
          <w:szCs w:val="24"/>
        </w:rPr>
        <w:t>, no later than May 1</w:t>
      </w:r>
      <w:r w:rsidR="00257129" w:rsidRPr="00242FA4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257129">
        <w:rPr>
          <w:rFonts w:asciiTheme="minorHAnsi" w:hAnsiTheme="minorHAnsi" w:cstheme="minorHAnsi"/>
          <w:sz w:val="24"/>
          <w:szCs w:val="24"/>
        </w:rPr>
        <w:t xml:space="preserve"> of that academic year.</w:t>
      </w:r>
      <w:r w:rsidRPr="00242FA4">
        <w:rPr>
          <w:rFonts w:cstheme="minorHAnsi"/>
          <w:sz w:val="24"/>
          <w:szCs w:val="24"/>
        </w:rPr>
        <w:t xml:space="preserve"> </w:t>
      </w:r>
    </w:p>
    <w:p w14:paraId="01FFDECA" w14:textId="77777777" w:rsidR="009259B1" w:rsidRPr="009259B1" w:rsidRDefault="009259B1" w:rsidP="009259B1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096FFEC" w14:textId="04E1F6C8" w:rsidR="00194A56" w:rsidRPr="00B64A03" w:rsidRDefault="00B64A03" w:rsidP="0087792A">
      <w:pPr>
        <w:rPr>
          <w:rFonts w:cstheme="minorHAnsi"/>
          <w:sz w:val="24"/>
          <w:szCs w:val="24"/>
        </w:rPr>
      </w:pPr>
      <w:r w:rsidRPr="00B64A03">
        <w:rPr>
          <w:rFonts w:cstheme="minorHAnsi"/>
          <w:sz w:val="24"/>
          <w:szCs w:val="24"/>
        </w:rPr>
        <w:t xml:space="preserve">A summary of terms and election cycles is provided below: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4709E9" w:rsidRPr="001B050D" w14:paraId="295D8192" w14:textId="09F61EFF" w:rsidTr="00672C2F">
        <w:trPr>
          <w:trHeight w:hRule="exact" w:val="288"/>
        </w:trPr>
        <w:tc>
          <w:tcPr>
            <w:tcW w:w="1147" w:type="dxa"/>
            <w:vMerge w:val="restart"/>
            <w:shd w:val="clear" w:color="auto" w:fill="BFBFBF" w:themeFill="background1" w:themeFillShade="BF"/>
          </w:tcPr>
          <w:p w14:paraId="2BB947A7" w14:textId="77777777" w:rsidR="004709E9" w:rsidRPr="001B050D" w:rsidRDefault="004709E9" w:rsidP="005C6693">
            <w:pPr>
              <w:pStyle w:val="TableParagraph"/>
              <w:spacing w:line="240" w:lineRule="auto"/>
              <w:ind w:right="99"/>
              <w:jc w:val="center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Election Cycle Group</w:t>
            </w:r>
          </w:p>
        </w:tc>
        <w:tc>
          <w:tcPr>
            <w:tcW w:w="7290" w:type="dxa"/>
            <w:gridSpan w:val="9"/>
            <w:shd w:val="clear" w:color="auto" w:fill="BFBFBF" w:themeFill="background1" w:themeFillShade="BF"/>
          </w:tcPr>
          <w:p w14:paraId="420FD9C7" w14:textId="7AAA9A70" w:rsidR="004709E9" w:rsidRPr="001B050D" w:rsidRDefault="004709E9" w:rsidP="004A7BB4">
            <w:pPr>
              <w:pStyle w:val="TableParagraph"/>
              <w:ind w:left="0" w:right="3288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Academic Year</w:t>
            </w:r>
          </w:p>
        </w:tc>
      </w:tr>
      <w:tr w:rsidR="008A618C" w:rsidRPr="001B050D" w14:paraId="466B5826" w14:textId="75228985" w:rsidTr="00672C2F">
        <w:trPr>
          <w:trHeight w:hRule="exact" w:val="667"/>
        </w:trPr>
        <w:tc>
          <w:tcPr>
            <w:tcW w:w="1147" w:type="dxa"/>
            <w:vMerge/>
            <w:shd w:val="clear" w:color="auto" w:fill="BFBFBF" w:themeFill="background1" w:themeFillShade="BF"/>
          </w:tcPr>
          <w:p w14:paraId="03408766" w14:textId="77777777" w:rsidR="008A618C" w:rsidRPr="001B050D" w:rsidRDefault="008A618C" w:rsidP="005C6693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703FCC84" w14:textId="77777777" w:rsidR="008A618C" w:rsidRPr="001B050D" w:rsidRDefault="008A618C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2020-</w:t>
            </w:r>
          </w:p>
          <w:p w14:paraId="5A95CAE7" w14:textId="77777777" w:rsidR="008A618C" w:rsidRPr="001B050D" w:rsidRDefault="008A618C" w:rsidP="005C6693">
            <w:pPr>
              <w:pStyle w:val="TableParagraph"/>
              <w:spacing w:before="2" w:line="240" w:lineRule="auto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810" w:type="dxa"/>
          </w:tcPr>
          <w:p w14:paraId="3F95EFF0" w14:textId="77777777" w:rsidR="008A618C" w:rsidRPr="001B050D" w:rsidRDefault="008A618C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2021-</w:t>
            </w:r>
          </w:p>
          <w:p w14:paraId="762292DD" w14:textId="77777777" w:rsidR="008A618C" w:rsidRPr="001B050D" w:rsidRDefault="008A618C" w:rsidP="005C6693">
            <w:pPr>
              <w:pStyle w:val="TableParagraph"/>
              <w:spacing w:before="2" w:line="240" w:lineRule="auto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810" w:type="dxa"/>
          </w:tcPr>
          <w:p w14:paraId="27692FD5" w14:textId="77777777" w:rsidR="008A618C" w:rsidRPr="001B050D" w:rsidRDefault="008A618C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2022-</w:t>
            </w:r>
          </w:p>
          <w:p w14:paraId="095CC87D" w14:textId="77777777" w:rsidR="008A618C" w:rsidRPr="001B050D" w:rsidRDefault="008A618C" w:rsidP="005C6693">
            <w:pPr>
              <w:pStyle w:val="TableParagraph"/>
              <w:spacing w:before="2" w:line="240" w:lineRule="auto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23</w:t>
            </w:r>
          </w:p>
        </w:tc>
        <w:tc>
          <w:tcPr>
            <w:tcW w:w="810" w:type="dxa"/>
          </w:tcPr>
          <w:p w14:paraId="4784092D" w14:textId="77777777" w:rsidR="008A618C" w:rsidRPr="001B050D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2023-</w:t>
            </w:r>
          </w:p>
          <w:p w14:paraId="2F60CBCE" w14:textId="77777777" w:rsidR="008A618C" w:rsidRPr="001B050D" w:rsidRDefault="008A618C" w:rsidP="005C6693">
            <w:pPr>
              <w:pStyle w:val="TableParagraph"/>
              <w:spacing w:before="2" w:line="240" w:lineRule="auto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24</w:t>
            </w:r>
          </w:p>
        </w:tc>
        <w:tc>
          <w:tcPr>
            <w:tcW w:w="810" w:type="dxa"/>
          </w:tcPr>
          <w:p w14:paraId="2F776A1D" w14:textId="77777777" w:rsidR="008A618C" w:rsidRPr="001B050D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2024-</w:t>
            </w:r>
          </w:p>
          <w:p w14:paraId="132EB0EE" w14:textId="77777777" w:rsidR="008A618C" w:rsidRPr="001B050D" w:rsidRDefault="008A618C" w:rsidP="005C6693">
            <w:pPr>
              <w:pStyle w:val="TableParagraph"/>
              <w:spacing w:before="2" w:line="240" w:lineRule="auto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810" w:type="dxa"/>
          </w:tcPr>
          <w:p w14:paraId="01465E80" w14:textId="77777777" w:rsidR="008A618C" w:rsidRPr="001B050D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2025-</w:t>
            </w:r>
          </w:p>
          <w:p w14:paraId="03A40548" w14:textId="77777777" w:rsidR="008A618C" w:rsidRPr="001B050D" w:rsidRDefault="008A618C" w:rsidP="005C6693">
            <w:pPr>
              <w:pStyle w:val="TableParagraph"/>
              <w:spacing w:before="2" w:line="240" w:lineRule="auto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810" w:type="dxa"/>
          </w:tcPr>
          <w:p w14:paraId="01F73132" w14:textId="432079A2" w:rsidR="008A618C" w:rsidRPr="001B050D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2026-27</w:t>
            </w:r>
          </w:p>
        </w:tc>
        <w:tc>
          <w:tcPr>
            <w:tcW w:w="810" w:type="dxa"/>
          </w:tcPr>
          <w:p w14:paraId="45ADE1A9" w14:textId="3C3BB02F" w:rsidR="008A618C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2027-28</w:t>
            </w:r>
          </w:p>
        </w:tc>
        <w:tc>
          <w:tcPr>
            <w:tcW w:w="810" w:type="dxa"/>
          </w:tcPr>
          <w:p w14:paraId="4902B88A" w14:textId="34E0C5AF" w:rsidR="008A618C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2028-29</w:t>
            </w:r>
          </w:p>
        </w:tc>
      </w:tr>
      <w:tr w:rsidR="008A618C" w:rsidRPr="001B050D" w14:paraId="4FDE5C65" w14:textId="086E5E7A" w:rsidTr="00672C2F">
        <w:trPr>
          <w:trHeight w:hRule="exact" w:val="288"/>
        </w:trPr>
        <w:tc>
          <w:tcPr>
            <w:tcW w:w="1147" w:type="dxa"/>
          </w:tcPr>
          <w:p w14:paraId="1F218999" w14:textId="77777777" w:rsidR="008A618C" w:rsidRPr="001B050D" w:rsidRDefault="008A618C" w:rsidP="005C6693">
            <w:pPr>
              <w:pStyle w:val="TableParagraph"/>
              <w:ind w:left="0" w:right="440"/>
              <w:jc w:val="right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810" w:type="dxa"/>
          </w:tcPr>
          <w:p w14:paraId="4483A6F1" w14:textId="38AC0F37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09A8488A" w14:textId="2EE959FB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17F39992" w14:textId="28705998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77573BCB" w14:textId="2E1D999A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689DDF11" w14:textId="476DFD7C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0B8386FD" w14:textId="7F5C4FEF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081DF81C" w14:textId="00A0B44F" w:rsidR="008A618C" w:rsidRPr="004709E9" w:rsidRDefault="001E1094" w:rsidP="005C6693">
            <w:pPr>
              <w:pStyle w:val="TableParagraph"/>
              <w:rPr>
                <w:rFonts w:asciiTheme="minorHAnsi" w:hAnsiTheme="minorHAnsi" w:cstheme="minorHAnsi"/>
                <w:color w:val="ED7D31" w:themeColor="accent2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  <w:tc>
          <w:tcPr>
            <w:tcW w:w="810" w:type="dxa"/>
          </w:tcPr>
          <w:p w14:paraId="171987E7" w14:textId="07F255DC" w:rsidR="008A618C" w:rsidRPr="004709E9" w:rsidRDefault="001E1094" w:rsidP="005C6693">
            <w:pPr>
              <w:pStyle w:val="TableParagraph"/>
              <w:rPr>
                <w:rFonts w:asciiTheme="minorHAnsi" w:hAnsiTheme="minorHAnsi" w:cstheme="minorHAnsi"/>
                <w:color w:val="ED7D31" w:themeColor="accent2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  <w:tc>
          <w:tcPr>
            <w:tcW w:w="810" w:type="dxa"/>
          </w:tcPr>
          <w:p w14:paraId="0D2B27B8" w14:textId="0A4992E7" w:rsidR="008A618C" w:rsidRPr="004709E9" w:rsidRDefault="001E1094" w:rsidP="005C6693">
            <w:pPr>
              <w:pStyle w:val="TableParagraph"/>
              <w:rPr>
                <w:rFonts w:asciiTheme="minorHAnsi" w:hAnsiTheme="minorHAnsi" w:cstheme="minorHAnsi"/>
                <w:color w:val="ED7D31" w:themeColor="accent2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</w:tr>
      <w:tr w:rsidR="008A618C" w:rsidRPr="001B050D" w14:paraId="5512342E" w14:textId="4B9F7690" w:rsidTr="00672C2F">
        <w:trPr>
          <w:trHeight w:hRule="exact" w:val="283"/>
        </w:trPr>
        <w:tc>
          <w:tcPr>
            <w:tcW w:w="1147" w:type="dxa"/>
          </w:tcPr>
          <w:p w14:paraId="208B6948" w14:textId="77777777" w:rsidR="008A618C" w:rsidRPr="001B050D" w:rsidRDefault="008A618C" w:rsidP="005C6693">
            <w:pPr>
              <w:pStyle w:val="TableParagraph"/>
              <w:ind w:left="0" w:right="440"/>
              <w:jc w:val="right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810" w:type="dxa"/>
          </w:tcPr>
          <w:p w14:paraId="479E37FA" w14:textId="465FB520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</w:rPr>
              <w:t>A</w:t>
            </w:r>
          </w:p>
        </w:tc>
        <w:tc>
          <w:tcPr>
            <w:tcW w:w="810" w:type="dxa"/>
          </w:tcPr>
          <w:p w14:paraId="1BD63F13" w14:textId="491A1B18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053E79CC" w14:textId="59B856A1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48D33BEF" w14:textId="42C7FEDF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6AAF1BD5" w14:textId="5BD7B4EB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5ACBBCAE" w14:textId="512F9734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78380F59" w14:textId="4A337FD3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color w:val="008000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3641DDC7" w14:textId="524D6FF9" w:rsidR="008A618C" w:rsidRPr="004709E9" w:rsidRDefault="001E1094" w:rsidP="005C6693">
            <w:pPr>
              <w:pStyle w:val="TableParagraph"/>
              <w:rPr>
                <w:rFonts w:asciiTheme="minorHAnsi" w:hAnsiTheme="minorHAnsi" w:cstheme="minorHAnsi"/>
                <w:color w:val="ED7D31" w:themeColor="accent2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  <w:tc>
          <w:tcPr>
            <w:tcW w:w="810" w:type="dxa"/>
          </w:tcPr>
          <w:p w14:paraId="3F945F69" w14:textId="56F95FAB" w:rsidR="008A618C" w:rsidRPr="004709E9" w:rsidRDefault="001E1094" w:rsidP="005C6693">
            <w:pPr>
              <w:pStyle w:val="TableParagraph"/>
              <w:rPr>
                <w:rFonts w:asciiTheme="minorHAnsi" w:hAnsiTheme="minorHAnsi" w:cstheme="minorHAnsi"/>
                <w:color w:val="ED7D31" w:themeColor="accent2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</w:tr>
      <w:tr w:rsidR="008A618C" w:rsidRPr="001B050D" w14:paraId="491CC9D0" w14:textId="3A1D049B" w:rsidTr="00672C2F">
        <w:trPr>
          <w:trHeight w:hRule="exact" w:val="288"/>
        </w:trPr>
        <w:tc>
          <w:tcPr>
            <w:tcW w:w="1147" w:type="dxa"/>
          </w:tcPr>
          <w:p w14:paraId="3668A1CD" w14:textId="77777777" w:rsidR="008A618C" w:rsidRPr="001B050D" w:rsidRDefault="008A618C" w:rsidP="005C6693">
            <w:pPr>
              <w:pStyle w:val="TableParagraph"/>
              <w:ind w:left="0" w:right="440"/>
              <w:jc w:val="right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810" w:type="dxa"/>
          </w:tcPr>
          <w:p w14:paraId="0871607B" w14:textId="04640E0D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</w:rPr>
              <w:t>A</w:t>
            </w:r>
          </w:p>
        </w:tc>
        <w:tc>
          <w:tcPr>
            <w:tcW w:w="810" w:type="dxa"/>
          </w:tcPr>
          <w:p w14:paraId="008EF67A" w14:textId="60A1CEAB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</w:rPr>
              <w:t>A</w:t>
            </w:r>
          </w:p>
        </w:tc>
        <w:tc>
          <w:tcPr>
            <w:tcW w:w="810" w:type="dxa"/>
          </w:tcPr>
          <w:p w14:paraId="079244BF" w14:textId="795E1D5D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1163FD20" w14:textId="56FFEF95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43F27A45" w14:textId="6E227B93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48498FC1" w14:textId="0D4BC9ED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5170D1CA" w14:textId="7F773C68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color w:val="008000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6B0E35A0" w14:textId="1EE6C451" w:rsidR="008A618C" w:rsidRDefault="001E1094" w:rsidP="005C6693">
            <w:pPr>
              <w:pStyle w:val="TableParagraph"/>
              <w:rPr>
                <w:rFonts w:asciiTheme="minorHAnsi" w:hAnsiTheme="minorHAnsi" w:cstheme="minorHAnsi"/>
                <w:color w:val="008000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06467066" w14:textId="76046489" w:rsidR="008A618C" w:rsidRDefault="001E1094" w:rsidP="005C6693">
            <w:pPr>
              <w:pStyle w:val="TableParagraph"/>
              <w:rPr>
                <w:rFonts w:asciiTheme="minorHAnsi" w:hAnsiTheme="minorHAnsi" w:cstheme="minorHAnsi"/>
                <w:color w:val="008000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</w:tr>
    </w:tbl>
    <w:p w14:paraId="2F3CE130" w14:textId="1DF171C3" w:rsidR="00A56872" w:rsidRDefault="00A56872" w:rsidP="00672C2F">
      <w:pPr>
        <w:spacing w:line="240" w:lineRule="auto"/>
        <w:ind w:right="432"/>
        <w:rPr>
          <w:rFonts w:cstheme="minorHAnsi"/>
          <w:sz w:val="21"/>
          <w:szCs w:val="24"/>
        </w:rPr>
      </w:pPr>
      <w:r>
        <w:rPr>
          <w:rFonts w:cstheme="minorHAnsi"/>
          <w:sz w:val="21"/>
          <w:szCs w:val="24"/>
        </w:rPr>
        <w:t>Table illustrates</w:t>
      </w:r>
      <w:r w:rsidR="009259B1">
        <w:rPr>
          <w:rFonts w:cstheme="minorHAnsi"/>
          <w:sz w:val="21"/>
          <w:szCs w:val="24"/>
        </w:rPr>
        <w:t xml:space="preserve"> staggered</w:t>
      </w:r>
      <w:r>
        <w:rPr>
          <w:rFonts w:cstheme="minorHAnsi"/>
          <w:sz w:val="21"/>
          <w:szCs w:val="24"/>
        </w:rPr>
        <w:t xml:space="preserve"> election cycle</w:t>
      </w:r>
      <w:r w:rsidR="009259B1">
        <w:rPr>
          <w:rFonts w:cstheme="minorHAnsi"/>
          <w:sz w:val="21"/>
          <w:szCs w:val="24"/>
        </w:rPr>
        <w:t xml:space="preserve">s. Group 1 will elect a new representative in 2020-21, Group 2 in 2021-2022, and Group 3 in 2022-2023.  </w:t>
      </w:r>
    </w:p>
    <w:p w14:paraId="6379713A" w14:textId="539C0D1F" w:rsidR="00E95E22" w:rsidRDefault="00E95E22" w:rsidP="00421BA9">
      <w:pPr>
        <w:spacing w:line="240" w:lineRule="auto"/>
        <w:rPr>
          <w:rFonts w:cstheme="minorHAnsi"/>
          <w:sz w:val="21"/>
          <w:szCs w:val="24"/>
        </w:rPr>
      </w:pPr>
      <w:r>
        <w:rPr>
          <w:rFonts w:cstheme="minorHAnsi"/>
          <w:sz w:val="21"/>
          <w:szCs w:val="24"/>
        </w:rPr>
        <w:t>Group 1: Counseling Psychology, Dance, EPS, Theatre and Drama</w:t>
      </w:r>
    </w:p>
    <w:p w14:paraId="4DAF5654" w14:textId="404CCEED" w:rsidR="00E95E22" w:rsidRDefault="00E95E22" w:rsidP="00421BA9">
      <w:pPr>
        <w:spacing w:line="240" w:lineRule="auto"/>
        <w:rPr>
          <w:rFonts w:cstheme="minorHAnsi"/>
          <w:sz w:val="21"/>
          <w:szCs w:val="24"/>
        </w:rPr>
      </w:pPr>
      <w:r>
        <w:rPr>
          <w:rFonts w:cstheme="minorHAnsi"/>
          <w:sz w:val="21"/>
          <w:szCs w:val="24"/>
        </w:rPr>
        <w:t xml:space="preserve">Group 2: </w:t>
      </w:r>
      <w:r w:rsidR="0028357B">
        <w:rPr>
          <w:rFonts w:cstheme="minorHAnsi"/>
          <w:sz w:val="21"/>
          <w:szCs w:val="24"/>
        </w:rPr>
        <w:t>Educational Psychology, Kinesiology, RP &amp; SE</w:t>
      </w:r>
      <w:r w:rsidR="00BB389A">
        <w:rPr>
          <w:rFonts w:cstheme="minorHAnsi"/>
          <w:sz w:val="21"/>
          <w:szCs w:val="24"/>
        </w:rPr>
        <w:t xml:space="preserve">, </w:t>
      </w:r>
      <w:r w:rsidR="00D3705F">
        <w:rPr>
          <w:rFonts w:cstheme="minorHAnsi"/>
          <w:sz w:val="21"/>
          <w:szCs w:val="24"/>
        </w:rPr>
        <w:t xml:space="preserve">Academic Staff </w:t>
      </w:r>
      <w:r w:rsidR="00BB389A">
        <w:rPr>
          <w:rFonts w:cstheme="minorHAnsi"/>
          <w:sz w:val="21"/>
          <w:szCs w:val="24"/>
        </w:rPr>
        <w:t>Representative</w:t>
      </w:r>
      <w:r w:rsidR="00D3705F">
        <w:rPr>
          <w:rFonts w:cstheme="minorHAnsi"/>
          <w:sz w:val="21"/>
          <w:szCs w:val="24"/>
        </w:rPr>
        <w:t xml:space="preserve"> 1</w:t>
      </w:r>
      <w:ins w:id="4" w:author="Maddie Sychta" w:date="2022-03-11T10:40:00Z">
        <w:r w:rsidR="00650A36">
          <w:rPr>
            <w:rFonts w:cstheme="minorHAnsi"/>
            <w:sz w:val="21"/>
            <w:szCs w:val="24"/>
          </w:rPr>
          <w:t xml:space="preserve"> (service unit)</w:t>
        </w:r>
      </w:ins>
      <w:ins w:id="5" w:author="Maddie Sychta" w:date="2022-03-10T13:59:00Z">
        <w:r w:rsidR="00E3394D">
          <w:rPr>
            <w:rFonts w:cstheme="minorHAnsi"/>
            <w:sz w:val="21"/>
            <w:szCs w:val="24"/>
          </w:rPr>
          <w:t xml:space="preserve"> and 2</w:t>
        </w:r>
      </w:ins>
      <w:ins w:id="6" w:author="Maddie Sychta" w:date="2022-03-11T10:40:00Z">
        <w:r w:rsidR="00650A36">
          <w:rPr>
            <w:rFonts w:cstheme="minorHAnsi"/>
            <w:sz w:val="21"/>
            <w:szCs w:val="24"/>
          </w:rPr>
          <w:t xml:space="preserve"> (arts)</w:t>
        </w:r>
      </w:ins>
    </w:p>
    <w:p w14:paraId="30EBC68A" w14:textId="569D94CE" w:rsidR="00421BA9" w:rsidRDefault="0028357B" w:rsidP="00BB389A">
      <w:pPr>
        <w:spacing w:line="240" w:lineRule="auto"/>
        <w:rPr>
          <w:rFonts w:cstheme="minorHAnsi"/>
          <w:sz w:val="21"/>
          <w:szCs w:val="24"/>
        </w:rPr>
      </w:pPr>
      <w:r>
        <w:rPr>
          <w:rFonts w:cstheme="minorHAnsi"/>
          <w:sz w:val="21"/>
          <w:szCs w:val="24"/>
        </w:rPr>
        <w:t>Group 3: Art, C&amp;I, ELPA</w:t>
      </w:r>
      <w:r w:rsidR="00BB389A">
        <w:rPr>
          <w:rFonts w:cstheme="minorHAnsi"/>
          <w:sz w:val="21"/>
          <w:szCs w:val="24"/>
        </w:rPr>
        <w:t xml:space="preserve">, </w:t>
      </w:r>
      <w:r w:rsidR="00D3705F">
        <w:rPr>
          <w:rFonts w:cstheme="minorHAnsi"/>
          <w:sz w:val="21"/>
          <w:szCs w:val="24"/>
        </w:rPr>
        <w:t xml:space="preserve">Academic Staff </w:t>
      </w:r>
      <w:r w:rsidR="00BB389A">
        <w:rPr>
          <w:rFonts w:cstheme="minorHAnsi"/>
          <w:sz w:val="21"/>
          <w:szCs w:val="24"/>
        </w:rPr>
        <w:t>Representative</w:t>
      </w:r>
      <w:r w:rsidR="00D3705F">
        <w:rPr>
          <w:rFonts w:cstheme="minorHAnsi"/>
          <w:sz w:val="21"/>
          <w:szCs w:val="24"/>
        </w:rPr>
        <w:t xml:space="preserve"> </w:t>
      </w:r>
      <w:ins w:id="7" w:author="Maddie Sychta" w:date="2022-03-10T13:59:00Z">
        <w:r w:rsidR="00E3394D">
          <w:rPr>
            <w:rFonts w:cstheme="minorHAnsi"/>
            <w:sz w:val="21"/>
            <w:szCs w:val="24"/>
          </w:rPr>
          <w:t>3</w:t>
        </w:r>
      </w:ins>
      <w:ins w:id="8" w:author="Maddie Sychta" w:date="2022-03-11T10:40:00Z">
        <w:r w:rsidR="00650A36">
          <w:rPr>
            <w:rFonts w:cstheme="minorHAnsi"/>
            <w:sz w:val="21"/>
            <w:szCs w:val="24"/>
          </w:rPr>
          <w:t xml:space="preserve"> (education)</w:t>
        </w:r>
      </w:ins>
      <w:ins w:id="9" w:author="Maddie Sychta" w:date="2022-05-02T14:36:00Z">
        <w:r w:rsidR="009668A3">
          <w:rPr>
            <w:rFonts w:cstheme="minorHAnsi"/>
            <w:sz w:val="21"/>
            <w:szCs w:val="24"/>
          </w:rPr>
          <w:t xml:space="preserve"> and 4 (health)</w:t>
        </w:r>
      </w:ins>
    </w:p>
    <w:p w14:paraId="5FAB8F73" w14:textId="77777777" w:rsidR="00BB389A" w:rsidRPr="00421BA9" w:rsidRDefault="00BB389A" w:rsidP="00BB389A">
      <w:pPr>
        <w:spacing w:line="240" w:lineRule="auto"/>
        <w:rPr>
          <w:rFonts w:cstheme="minorHAnsi"/>
          <w:sz w:val="21"/>
          <w:szCs w:val="24"/>
        </w:rPr>
      </w:pPr>
    </w:p>
    <w:p w14:paraId="0E15311E" w14:textId="0FAC9972" w:rsidR="00F208F7" w:rsidRPr="00DC6BCE" w:rsidRDefault="00F208F7" w:rsidP="0087792A">
      <w:pPr>
        <w:rPr>
          <w:rFonts w:cstheme="minorHAnsi"/>
          <w:sz w:val="24"/>
          <w:szCs w:val="24"/>
        </w:rPr>
      </w:pPr>
    </w:p>
    <w:sectPr w:rsidR="00F208F7" w:rsidRPr="00DC6BCE" w:rsidSect="00242FA4">
      <w:headerReference w:type="default" r:id="rId8"/>
      <w:footerReference w:type="default" r:id="rId9"/>
      <w:pgSz w:w="12240" w:h="15840"/>
      <w:pgMar w:top="1440" w:right="1440" w:bottom="1440" w:left="1440" w:header="54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9DA0" w14:textId="77777777" w:rsidR="00FD7B43" w:rsidRDefault="00FD7B43">
      <w:pPr>
        <w:spacing w:after="0" w:line="240" w:lineRule="auto"/>
      </w:pPr>
      <w:r>
        <w:separator/>
      </w:r>
    </w:p>
  </w:endnote>
  <w:endnote w:type="continuationSeparator" w:id="0">
    <w:p w14:paraId="3ACC1677" w14:textId="77777777" w:rsidR="00FD7B43" w:rsidRDefault="00FD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56A2" w14:textId="5BE82EDD" w:rsidR="0020263B" w:rsidRPr="00242FA4" w:rsidRDefault="0020263B" w:rsidP="00242FA4">
    <w:pPr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F1DA" w14:textId="77777777" w:rsidR="00FD7B43" w:rsidRDefault="00FD7B43">
      <w:pPr>
        <w:spacing w:after="0" w:line="240" w:lineRule="auto"/>
      </w:pPr>
      <w:r>
        <w:separator/>
      </w:r>
    </w:p>
  </w:footnote>
  <w:footnote w:type="continuationSeparator" w:id="0">
    <w:p w14:paraId="56A006AD" w14:textId="77777777" w:rsidR="00FD7B43" w:rsidRDefault="00FD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DB06" w14:textId="77777777" w:rsidR="00814740" w:rsidRDefault="00FE485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36FD0"/>
    <w:multiLevelType w:val="hybridMultilevel"/>
    <w:tmpl w:val="7EFAE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45CD"/>
    <w:multiLevelType w:val="hybridMultilevel"/>
    <w:tmpl w:val="055C0C80"/>
    <w:lvl w:ilvl="0" w:tplc="F6AA686E">
      <w:start w:val="1"/>
      <w:numFmt w:val="decimal"/>
      <w:lvlText w:val="%1)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AC20E09C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53A0B54E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E43A0C78"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C2946186"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CBF65742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0A9444EE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D9B6C04E"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F93C04CA"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2" w15:restartNumberingAfterBreak="0">
    <w:nsid w:val="593D4B50"/>
    <w:multiLevelType w:val="hybridMultilevel"/>
    <w:tmpl w:val="93D0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621F7"/>
    <w:multiLevelType w:val="hybridMultilevel"/>
    <w:tmpl w:val="D67C05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C357542"/>
    <w:multiLevelType w:val="hybridMultilevel"/>
    <w:tmpl w:val="60E21542"/>
    <w:lvl w:ilvl="0" w:tplc="C5527FD6">
      <w:start w:val="1"/>
      <w:numFmt w:val="decimal"/>
      <w:lvlText w:val="%1)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A17A4A00">
      <w:start w:val="1"/>
      <w:numFmt w:val="decimal"/>
      <w:lvlText w:val="%2."/>
      <w:lvlJc w:val="left"/>
      <w:pPr>
        <w:ind w:left="924" w:hanging="360"/>
      </w:pPr>
      <w:rPr>
        <w:rFonts w:ascii="Times New Roman" w:eastAsia="Times New Roman" w:hAnsi="Times New Roman" w:cs="Times New Roman" w:hint="default"/>
        <w:color w:val="343434"/>
        <w:spacing w:val="-1"/>
        <w:w w:val="100"/>
        <w:sz w:val="24"/>
        <w:szCs w:val="24"/>
      </w:rPr>
    </w:lvl>
    <w:lvl w:ilvl="2" w:tplc="6B54F2EE">
      <w:numFmt w:val="bullet"/>
      <w:lvlText w:val="•"/>
      <w:lvlJc w:val="left"/>
      <w:pPr>
        <w:ind w:left="1797" w:hanging="360"/>
      </w:pPr>
      <w:rPr>
        <w:rFonts w:hint="default"/>
      </w:rPr>
    </w:lvl>
    <w:lvl w:ilvl="3" w:tplc="58E81AB2">
      <w:numFmt w:val="bullet"/>
      <w:lvlText w:val="•"/>
      <w:lvlJc w:val="left"/>
      <w:pPr>
        <w:ind w:left="2675" w:hanging="360"/>
      </w:pPr>
      <w:rPr>
        <w:rFonts w:hint="default"/>
      </w:rPr>
    </w:lvl>
    <w:lvl w:ilvl="4" w:tplc="8A3A4494">
      <w:numFmt w:val="bullet"/>
      <w:lvlText w:val="•"/>
      <w:lvlJc w:val="left"/>
      <w:pPr>
        <w:ind w:left="3553" w:hanging="360"/>
      </w:pPr>
      <w:rPr>
        <w:rFonts w:hint="default"/>
      </w:rPr>
    </w:lvl>
    <w:lvl w:ilvl="5" w:tplc="37BEDE16">
      <w:numFmt w:val="bullet"/>
      <w:lvlText w:val="•"/>
      <w:lvlJc w:val="left"/>
      <w:pPr>
        <w:ind w:left="4431" w:hanging="360"/>
      </w:pPr>
      <w:rPr>
        <w:rFonts w:hint="default"/>
      </w:rPr>
    </w:lvl>
    <w:lvl w:ilvl="6" w:tplc="889AF304">
      <w:numFmt w:val="bullet"/>
      <w:lvlText w:val="•"/>
      <w:lvlJc w:val="left"/>
      <w:pPr>
        <w:ind w:left="5308" w:hanging="360"/>
      </w:pPr>
      <w:rPr>
        <w:rFonts w:hint="default"/>
      </w:rPr>
    </w:lvl>
    <w:lvl w:ilvl="7" w:tplc="8DFA366C">
      <w:numFmt w:val="bullet"/>
      <w:lvlText w:val="•"/>
      <w:lvlJc w:val="left"/>
      <w:pPr>
        <w:ind w:left="6186" w:hanging="360"/>
      </w:pPr>
      <w:rPr>
        <w:rFonts w:hint="default"/>
      </w:rPr>
    </w:lvl>
    <w:lvl w:ilvl="8" w:tplc="1F32109C">
      <w:numFmt w:val="bullet"/>
      <w:lvlText w:val="•"/>
      <w:lvlJc w:val="left"/>
      <w:pPr>
        <w:ind w:left="7064" w:hanging="360"/>
      </w:pPr>
      <w:rPr>
        <w:rFonts w:hint="default"/>
      </w:rPr>
    </w:lvl>
  </w:abstractNum>
  <w:abstractNum w:abstractNumId="5" w15:restartNumberingAfterBreak="0">
    <w:nsid w:val="719E108D"/>
    <w:multiLevelType w:val="hybridMultilevel"/>
    <w:tmpl w:val="84B46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4274"/>
    <w:multiLevelType w:val="hybridMultilevel"/>
    <w:tmpl w:val="018A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9137">
    <w:abstractNumId w:val="4"/>
  </w:num>
  <w:num w:numId="2" w16cid:durableId="849027395">
    <w:abstractNumId w:val="1"/>
  </w:num>
  <w:num w:numId="3" w16cid:durableId="506796443">
    <w:abstractNumId w:val="3"/>
  </w:num>
  <w:num w:numId="4" w16cid:durableId="1894416245">
    <w:abstractNumId w:val="5"/>
  </w:num>
  <w:num w:numId="5" w16cid:durableId="688336954">
    <w:abstractNumId w:val="2"/>
  </w:num>
  <w:num w:numId="6" w16cid:durableId="1799491573">
    <w:abstractNumId w:val="6"/>
  </w:num>
  <w:num w:numId="7" w16cid:durableId="9622307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ddie Sychta">
    <w15:presenceInfo w15:providerId="None" w15:userId="Maddie Sych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53EA"/>
    <w:rsid w:val="00076982"/>
    <w:rsid w:val="0009348E"/>
    <w:rsid w:val="00095E55"/>
    <w:rsid w:val="000B6085"/>
    <w:rsid w:val="001018BF"/>
    <w:rsid w:val="0011172F"/>
    <w:rsid w:val="001162E6"/>
    <w:rsid w:val="00117A37"/>
    <w:rsid w:val="00122E9F"/>
    <w:rsid w:val="00144304"/>
    <w:rsid w:val="00194A56"/>
    <w:rsid w:val="001B050D"/>
    <w:rsid w:val="001B5AF2"/>
    <w:rsid w:val="001C3E37"/>
    <w:rsid w:val="001E1094"/>
    <w:rsid w:val="0020263B"/>
    <w:rsid w:val="00223DDC"/>
    <w:rsid w:val="00242FA4"/>
    <w:rsid w:val="00256E18"/>
    <w:rsid w:val="00257129"/>
    <w:rsid w:val="00271021"/>
    <w:rsid w:val="0028357B"/>
    <w:rsid w:val="00293E3D"/>
    <w:rsid w:val="00297026"/>
    <w:rsid w:val="002A2979"/>
    <w:rsid w:val="002B0B18"/>
    <w:rsid w:val="002E3735"/>
    <w:rsid w:val="003048CF"/>
    <w:rsid w:val="003519D5"/>
    <w:rsid w:val="003701F1"/>
    <w:rsid w:val="0039607F"/>
    <w:rsid w:val="003B4E48"/>
    <w:rsid w:val="0040469C"/>
    <w:rsid w:val="00421BA9"/>
    <w:rsid w:val="00426D67"/>
    <w:rsid w:val="004373B9"/>
    <w:rsid w:val="004555BB"/>
    <w:rsid w:val="004709E9"/>
    <w:rsid w:val="004A7BB4"/>
    <w:rsid w:val="004C0DD9"/>
    <w:rsid w:val="004C4B23"/>
    <w:rsid w:val="004D4A4C"/>
    <w:rsid w:val="004F3009"/>
    <w:rsid w:val="00560095"/>
    <w:rsid w:val="00596650"/>
    <w:rsid w:val="005B15B8"/>
    <w:rsid w:val="00605D4F"/>
    <w:rsid w:val="00645BFE"/>
    <w:rsid w:val="00650A36"/>
    <w:rsid w:val="00666252"/>
    <w:rsid w:val="00672C2F"/>
    <w:rsid w:val="0068191D"/>
    <w:rsid w:val="006A6A3E"/>
    <w:rsid w:val="006B23D3"/>
    <w:rsid w:val="006C5845"/>
    <w:rsid w:val="006E1968"/>
    <w:rsid w:val="006F54DE"/>
    <w:rsid w:val="00750D58"/>
    <w:rsid w:val="007B4980"/>
    <w:rsid w:val="007D310D"/>
    <w:rsid w:val="00801F57"/>
    <w:rsid w:val="00802593"/>
    <w:rsid w:val="0084236C"/>
    <w:rsid w:val="00855620"/>
    <w:rsid w:val="0087792A"/>
    <w:rsid w:val="00877B8F"/>
    <w:rsid w:val="008A618C"/>
    <w:rsid w:val="008F2DE3"/>
    <w:rsid w:val="009068D0"/>
    <w:rsid w:val="009259B1"/>
    <w:rsid w:val="00953AD4"/>
    <w:rsid w:val="009668A3"/>
    <w:rsid w:val="00A54A47"/>
    <w:rsid w:val="00A56872"/>
    <w:rsid w:val="00A74C49"/>
    <w:rsid w:val="00AD3445"/>
    <w:rsid w:val="00B2445F"/>
    <w:rsid w:val="00B51FD8"/>
    <w:rsid w:val="00B64A03"/>
    <w:rsid w:val="00BB389A"/>
    <w:rsid w:val="00BD38B6"/>
    <w:rsid w:val="00C04821"/>
    <w:rsid w:val="00C14F82"/>
    <w:rsid w:val="00C276E7"/>
    <w:rsid w:val="00C50399"/>
    <w:rsid w:val="00C76F8A"/>
    <w:rsid w:val="00CD5B59"/>
    <w:rsid w:val="00CD755A"/>
    <w:rsid w:val="00CF3E07"/>
    <w:rsid w:val="00D1010D"/>
    <w:rsid w:val="00D3705F"/>
    <w:rsid w:val="00D459D7"/>
    <w:rsid w:val="00D45BA5"/>
    <w:rsid w:val="00D952F7"/>
    <w:rsid w:val="00DA36F0"/>
    <w:rsid w:val="00DC6BCE"/>
    <w:rsid w:val="00E06ED1"/>
    <w:rsid w:val="00E11591"/>
    <w:rsid w:val="00E3394D"/>
    <w:rsid w:val="00E547BD"/>
    <w:rsid w:val="00E95E22"/>
    <w:rsid w:val="00EE6E42"/>
    <w:rsid w:val="00F208F7"/>
    <w:rsid w:val="00FB27F3"/>
    <w:rsid w:val="00FB7AEE"/>
    <w:rsid w:val="00FD3665"/>
    <w:rsid w:val="00FD7B43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17A3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117A37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7A37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117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A3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17A37"/>
    <w:pPr>
      <w:widowControl w:val="0"/>
      <w:autoSpaceDE w:val="0"/>
      <w:autoSpaceDN w:val="0"/>
      <w:spacing w:after="0" w:line="273" w:lineRule="exact"/>
      <w:ind w:left="105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A3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17A37"/>
    <w:pPr>
      <w:widowControl w:val="0"/>
      <w:autoSpaceDE w:val="0"/>
      <w:autoSpaceDN w:val="0"/>
      <w:spacing w:after="0" w:line="274" w:lineRule="exact"/>
      <w:ind w:left="824" w:hanging="360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8779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4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A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A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5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9348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0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63B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42FA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339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cfac.wisc.edu/governance/faculty-legislation/fpp_ch_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74</cp:revision>
  <dcterms:created xsi:type="dcterms:W3CDTF">2018-02-09T21:34:00Z</dcterms:created>
  <dcterms:modified xsi:type="dcterms:W3CDTF">2022-05-02T19:38:00Z</dcterms:modified>
</cp:coreProperties>
</file>