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9F62" w14:textId="77777777" w:rsidR="00331573" w:rsidRDefault="00000000">
      <w:pPr>
        <w:rPr>
          <w:u w:val="single"/>
        </w:rPr>
      </w:pPr>
      <w:r>
        <w:rPr>
          <w:noProof/>
        </w:rPr>
        <w:drawing>
          <wp:anchor distT="0" distB="0" distL="0" distR="0" simplePos="0" relativeHeight="251658240" behindDoc="1" locked="0" layoutInCell="1" hidden="0" allowOverlap="1" wp14:anchorId="38B16CFF" wp14:editId="09AF4476">
            <wp:simplePos x="0" y="0"/>
            <wp:positionH relativeFrom="page">
              <wp:posOffset>2201829</wp:posOffset>
            </wp:positionH>
            <wp:positionV relativeFrom="page">
              <wp:posOffset>404792</wp:posOffset>
            </wp:positionV>
            <wp:extent cx="3209290" cy="1847215"/>
            <wp:effectExtent l="0" t="0" r="0" b="0"/>
            <wp:wrapNone/>
            <wp:docPr id="2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209290" cy="1847215"/>
                    </a:xfrm>
                    <a:prstGeom prst="rect">
                      <a:avLst/>
                    </a:prstGeom>
                    <a:ln/>
                  </pic:spPr>
                </pic:pic>
              </a:graphicData>
            </a:graphic>
          </wp:anchor>
        </w:drawing>
      </w:r>
    </w:p>
    <w:p w14:paraId="358358CE" w14:textId="77777777" w:rsidR="00331573" w:rsidRDefault="00331573">
      <w:pPr>
        <w:rPr>
          <w:u w:val="single"/>
        </w:rPr>
      </w:pPr>
    </w:p>
    <w:p w14:paraId="0AF2A763" w14:textId="77777777" w:rsidR="00331573" w:rsidRDefault="00331573">
      <w:pPr>
        <w:rPr>
          <w:u w:val="single"/>
        </w:rPr>
      </w:pPr>
    </w:p>
    <w:p w14:paraId="1A0C3E8F" w14:textId="77777777" w:rsidR="00331573" w:rsidRDefault="00331573">
      <w:pPr>
        <w:rPr>
          <w:u w:val="single"/>
        </w:rPr>
      </w:pPr>
    </w:p>
    <w:p w14:paraId="62C8B343" w14:textId="77777777" w:rsidR="00331573" w:rsidRDefault="00000000">
      <w:pPr>
        <w:rPr>
          <w:u w:val="single"/>
        </w:rPr>
      </w:pPr>
      <w:r>
        <w:rPr>
          <w:noProof/>
        </w:rPr>
        <mc:AlternateContent>
          <mc:Choice Requires="wpg">
            <w:drawing>
              <wp:anchor distT="45720" distB="45720" distL="114300" distR="114300" simplePos="0" relativeHeight="251659264" behindDoc="0" locked="0" layoutInCell="1" hidden="0" allowOverlap="1" wp14:anchorId="23E223D5" wp14:editId="3585685D">
                <wp:simplePos x="0" y="0"/>
                <wp:positionH relativeFrom="column">
                  <wp:posOffset>1738205</wp:posOffset>
                </wp:positionH>
                <wp:positionV relativeFrom="paragraph">
                  <wp:posOffset>19572</wp:posOffset>
                </wp:positionV>
                <wp:extent cx="2370455" cy="30670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165535" y="3631410"/>
                          <a:ext cx="2360930" cy="297180"/>
                        </a:xfrm>
                        <a:prstGeom prst="rect">
                          <a:avLst/>
                        </a:prstGeom>
                        <a:solidFill>
                          <a:srgbClr val="FFFFFF"/>
                        </a:solidFill>
                        <a:ln>
                          <a:noFill/>
                        </a:ln>
                      </wps:spPr>
                      <wps:txbx>
                        <w:txbxContent>
                          <w:p w14:paraId="22605DA0" w14:textId="77777777" w:rsidR="00331573" w:rsidRDefault="00000000">
                            <w:pPr>
                              <w:spacing w:line="258" w:lineRule="auto"/>
                              <w:jc w:val="center"/>
                              <w:textDirection w:val="btLr"/>
                            </w:pPr>
                            <w:r>
                              <w:rPr>
                                <w:color w:val="000000"/>
                                <w:sz w:val="24"/>
                              </w:rPr>
                              <w:t>ACADEMIC PLANNING COUNCIL</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1738205</wp:posOffset>
                </wp:positionH>
                <wp:positionV relativeFrom="paragraph">
                  <wp:posOffset>19572</wp:posOffset>
                </wp:positionV>
                <wp:extent cx="2370455" cy="30670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370455" cy="306705"/>
                        </a:xfrm>
                        <a:prstGeom prst="rect"/>
                        <a:ln/>
                      </pic:spPr>
                    </pic:pic>
                  </a:graphicData>
                </a:graphic>
              </wp:anchor>
            </w:drawing>
          </mc:Fallback>
        </mc:AlternateContent>
      </w:r>
    </w:p>
    <w:p w14:paraId="4891FDD6" w14:textId="77777777" w:rsidR="00331573" w:rsidRDefault="00331573">
      <w:pPr>
        <w:widowControl w:val="0"/>
        <w:pBdr>
          <w:top w:val="nil"/>
          <w:left w:val="nil"/>
          <w:bottom w:val="nil"/>
          <w:right w:val="nil"/>
          <w:between w:val="nil"/>
        </w:pBdr>
        <w:spacing w:after="0" w:line="240" w:lineRule="auto"/>
        <w:rPr>
          <w:color w:val="000000"/>
          <w:u w:val="single"/>
        </w:rPr>
      </w:pPr>
    </w:p>
    <w:p w14:paraId="23C3D52F" w14:textId="6CF78624" w:rsidR="00331573" w:rsidRDefault="00000000">
      <w:pPr>
        <w:widowControl w:val="0"/>
        <w:pBdr>
          <w:top w:val="nil"/>
          <w:left w:val="nil"/>
          <w:bottom w:val="nil"/>
          <w:right w:val="nil"/>
          <w:between w:val="nil"/>
        </w:pBdr>
        <w:spacing w:after="0" w:line="240" w:lineRule="auto"/>
        <w:rPr>
          <w:color w:val="000000"/>
          <w:sz w:val="24"/>
          <w:szCs w:val="24"/>
        </w:rPr>
      </w:pPr>
      <w:r>
        <w:rPr>
          <w:color w:val="000000"/>
          <w:sz w:val="24"/>
          <w:szCs w:val="24"/>
        </w:rPr>
        <w:t xml:space="preserve">September </w:t>
      </w:r>
      <w:r w:rsidR="000C09D7">
        <w:rPr>
          <w:color w:val="000000"/>
          <w:sz w:val="24"/>
          <w:szCs w:val="24"/>
        </w:rPr>
        <w:t>5,</w:t>
      </w:r>
      <w:r>
        <w:rPr>
          <w:color w:val="000000"/>
          <w:sz w:val="24"/>
          <w:szCs w:val="24"/>
        </w:rPr>
        <w:t xml:space="preserve"> 2025</w:t>
      </w:r>
    </w:p>
    <w:p w14:paraId="2AD628C5" w14:textId="77777777" w:rsidR="00331573" w:rsidRDefault="00331573">
      <w:pPr>
        <w:spacing w:before="6"/>
        <w:rPr>
          <w:sz w:val="24"/>
          <w:szCs w:val="24"/>
        </w:rPr>
      </w:pPr>
    </w:p>
    <w:p w14:paraId="74E6C5FC" w14:textId="77777777" w:rsidR="00331573" w:rsidRDefault="00000000">
      <w:pPr>
        <w:widowControl w:val="0"/>
        <w:pBdr>
          <w:top w:val="nil"/>
          <w:left w:val="nil"/>
          <w:bottom w:val="nil"/>
          <w:right w:val="nil"/>
          <w:between w:val="nil"/>
        </w:pBdr>
        <w:tabs>
          <w:tab w:val="left" w:pos="1120"/>
        </w:tabs>
        <w:spacing w:after="0" w:line="553" w:lineRule="auto"/>
        <w:rPr>
          <w:color w:val="000000"/>
          <w:sz w:val="24"/>
          <w:szCs w:val="24"/>
        </w:rPr>
      </w:pPr>
      <w:r>
        <w:rPr>
          <w:color w:val="000000"/>
          <w:sz w:val="24"/>
          <w:szCs w:val="24"/>
        </w:rPr>
        <w:t xml:space="preserve">TO: </w:t>
      </w:r>
      <w:r>
        <w:rPr>
          <w:color w:val="000000"/>
          <w:sz w:val="24"/>
          <w:szCs w:val="24"/>
        </w:rPr>
        <w:tab/>
        <w:t xml:space="preserve"> Academic Planning Council Members</w:t>
      </w:r>
    </w:p>
    <w:p w14:paraId="54464C22" w14:textId="77777777" w:rsidR="00331573" w:rsidRDefault="00000000">
      <w:pPr>
        <w:widowControl w:val="0"/>
        <w:pBdr>
          <w:top w:val="nil"/>
          <w:left w:val="nil"/>
          <w:bottom w:val="nil"/>
          <w:right w:val="nil"/>
          <w:between w:val="nil"/>
        </w:pBdr>
        <w:tabs>
          <w:tab w:val="left" w:pos="1120"/>
        </w:tabs>
        <w:spacing w:after="0" w:line="553" w:lineRule="auto"/>
        <w:rPr>
          <w:color w:val="000000"/>
          <w:sz w:val="24"/>
          <w:szCs w:val="24"/>
        </w:rPr>
      </w:pPr>
      <w:r>
        <w:rPr>
          <w:color w:val="000000"/>
          <w:sz w:val="24"/>
          <w:szCs w:val="24"/>
        </w:rPr>
        <w:t>FROM:</w:t>
      </w:r>
      <w:r>
        <w:rPr>
          <w:color w:val="000000"/>
          <w:sz w:val="24"/>
          <w:szCs w:val="24"/>
        </w:rPr>
        <w:tab/>
        <w:t xml:space="preserve"> Percival Matthews, Associate Dean for Academic Programs</w:t>
      </w:r>
    </w:p>
    <w:p w14:paraId="27E38A4C" w14:textId="77777777" w:rsidR="00331573" w:rsidRDefault="00000000">
      <w:pPr>
        <w:widowControl w:val="0"/>
        <w:pBdr>
          <w:top w:val="nil"/>
          <w:left w:val="nil"/>
          <w:bottom w:val="nil"/>
          <w:right w:val="nil"/>
          <w:between w:val="nil"/>
        </w:pBdr>
        <w:tabs>
          <w:tab w:val="left" w:pos="1120"/>
        </w:tabs>
        <w:spacing w:before="10" w:after="0" w:line="240" w:lineRule="auto"/>
        <w:rPr>
          <w:color w:val="000000"/>
          <w:sz w:val="24"/>
          <w:szCs w:val="24"/>
        </w:rPr>
      </w:pPr>
      <w:r>
        <w:rPr>
          <w:color w:val="000000"/>
          <w:sz w:val="24"/>
          <w:szCs w:val="24"/>
        </w:rPr>
        <w:t>RE:</w:t>
      </w:r>
      <w:r>
        <w:rPr>
          <w:color w:val="000000"/>
          <w:sz w:val="24"/>
          <w:szCs w:val="24"/>
        </w:rPr>
        <w:tab/>
        <w:t xml:space="preserve"> Welcome to the School of Education Academic Planning Council</w:t>
      </w:r>
    </w:p>
    <w:p w14:paraId="5F3D4632" w14:textId="77777777" w:rsidR="00331573" w:rsidRDefault="00331573">
      <w:pPr>
        <w:tabs>
          <w:tab w:val="left" w:pos="1172"/>
        </w:tabs>
        <w:spacing w:before="14"/>
        <w:ind w:right="146"/>
        <w:rPr>
          <w:sz w:val="24"/>
          <w:szCs w:val="24"/>
        </w:rPr>
      </w:pPr>
    </w:p>
    <w:p w14:paraId="4CBADC08" w14:textId="77777777" w:rsidR="00331573" w:rsidRDefault="00000000">
      <w:pPr>
        <w:spacing w:before="14"/>
        <w:ind w:right="146"/>
        <w:rPr>
          <w:sz w:val="24"/>
          <w:szCs w:val="24"/>
        </w:rPr>
      </w:pPr>
      <w:r>
        <w:rPr>
          <w:sz w:val="24"/>
          <w:szCs w:val="24"/>
        </w:rPr>
        <w:t xml:space="preserve">Welcome to the School of Education Academic Planning Council for the 2025-26 academic year. Your name has been submitted by your Department Chairperson as your Department’s representative to the Committee. We greatly appreciate your willingness to serve. </w:t>
      </w:r>
    </w:p>
    <w:p w14:paraId="37980004" w14:textId="77777777" w:rsidR="00331573" w:rsidRDefault="00000000">
      <w:pPr>
        <w:spacing w:before="14"/>
        <w:ind w:right="146"/>
        <w:rPr>
          <w:sz w:val="24"/>
          <w:szCs w:val="24"/>
        </w:rPr>
      </w:pPr>
      <w:r>
        <w:rPr>
          <w:sz w:val="24"/>
          <w:szCs w:val="24"/>
        </w:rPr>
        <w:t>Please find below important policies, procedures, and timelines related to Academic Planning Council operations.</w:t>
      </w:r>
    </w:p>
    <w:p w14:paraId="5D455C83" w14:textId="77777777" w:rsidR="00331573" w:rsidRDefault="00331573">
      <w:pPr>
        <w:spacing w:before="14"/>
        <w:ind w:right="146"/>
        <w:rPr>
          <w:sz w:val="24"/>
          <w:szCs w:val="24"/>
        </w:rPr>
      </w:pPr>
    </w:p>
    <w:p w14:paraId="48FAFD3C" w14:textId="77777777" w:rsidR="00331573" w:rsidRDefault="00000000">
      <w:pPr>
        <w:spacing w:before="14"/>
        <w:ind w:right="146"/>
        <w:rPr>
          <w:b/>
          <w:sz w:val="24"/>
          <w:szCs w:val="24"/>
        </w:rPr>
      </w:pPr>
      <w:r>
        <w:rPr>
          <w:b/>
          <w:sz w:val="24"/>
          <w:szCs w:val="24"/>
        </w:rPr>
        <w:t>MEETING SCHEDULE</w:t>
      </w:r>
    </w:p>
    <w:p w14:paraId="5FD1B2FF" w14:textId="77777777" w:rsidR="00331573" w:rsidRDefault="00000000">
      <w:pPr>
        <w:spacing w:before="14"/>
        <w:ind w:right="146"/>
        <w:rPr>
          <w:sz w:val="24"/>
          <w:szCs w:val="24"/>
        </w:rPr>
      </w:pPr>
      <w:r>
        <w:rPr>
          <w:sz w:val="24"/>
          <w:szCs w:val="24"/>
        </w:rPr>
        <w:t xml:space="preserve">Academic Planning Council (APC) meetings are held once a month, usually on the second or third Wednesday from September through May. See the attached schedule for this year’s meeting dates, time, and modality/location, as well as agenda item submission deadlines, typically four weeks before the meeting. Meetings begin at 12:30 p.m. and adjourn when business is concluded, usually by 1:30 p.m. </w:t>
      </w:r>
    </w:p>
    <w:p w14:paraId="0ACCD66D" w14:textId="77777777" w:rsidR="00331573" w:rsidRDefault="00000000">
      <w:pPr>
        <w:spacing w:before="14"/>
        <w:ind w:right="146"/>
        <w:rPr>
          <w:b/>
          <w:sz w:val="24"/>
          <w:szCs w:val="24"/>
        </w:rPr>
      </w:pPr>
      <w:r>
        <w:rPr>
          <w:b/>
          <w:sz w:val="24"/>
          <w:szCs w:val="24"/>
        </w:rPr>
        <w:t>COMMITTEE CHARGE</w:t>
      </w:r>
    </w:p>
    <w:p w14:paraId="6F4ADBC0" w14:textId="77777777" w:rsidR="00331573" w:rsidRDefault="00000000">
      <w:pPr>
        <w:spacing w:before="14"/>
        <w:ind w:right="146"/>
        <w:rPr>
          <w:sz w:val="24"/>
          <w:szCs w:val="24"/>
        </w:rPr>
      </w:pPr>
      <w:r>
        <w:rPr>
          <w:sz w:val="24"/>
          <w:szCs w:val="24"/>
        </w:rPr>
        <w:t xml:space="preserve">The School of Education (SoE) Academic Planning Council (APC) is a key governance body for the SoE, established in accordance with </w:t>
      </w:r>
      <w:hyperlink r:id="rId10" w:anchor="Pol803_3_08">
        <w:r w:rsidR="00331573">
          <w:rPr>
            <w:color w:val="0000FF"/>
            <w:sz w:val="24"/>
            <w:szCs w:val="24"/>
            <w:u w:val="single"/>
          </w:rPr>
          <w:t>Section 3.08 of the University of Wisconsin-Madison Faculty Policies and Procedures.</w:t>
        </w:r>
      </w:hyperlink>
      <w:r>
        <w:rPr>
          <w:sz w:val="24"/>
          <w:szCs w:val="24"/>
        </w:rPr>
        <w:t xml:space="preserve"> </w:t>
      </w:r>
    </w:p>
    <w:p w14:paraId="25DD51E2" w14:textId="77777777" w:rsidR="00331573" w:rsidRDefault="00000000">
      <w:pPr>
        <w:spacing w:before="14"/>
        <w:ind w:right="146"/>
        <w:rPr>
          <w:sz w:val="24"/>
          <w:szCs w:val="24"/>
        </w:rPr>
      </w:pPr>
      <w:r>
        <w:rPr>
          <w:sz w:val="24"/>
          <w:szCs w:val="24"/>
        </w:rPr>
        <w:t>The Committee specifically has the responsibility to provide advice to the Dean on:</w:t>
      </w:r>
    </w:p>
    <w:p w14:paraId="369B0BC4" w14:textId="77777777" w:rsidR="00331573" w:rsidRDefault="00000000">
      <w:pPr>
        <w:widowControl w:val="0"/>
        <w:numPr>
          <w:ilvl w:val="0"/>
          <w:numId w:val="1"/>
        </w:numPr>
        <w:pBdr>
          <w:top w:val="nil"/>
          <w:left w:val="nil"/>
          <w:bottom w:val="nil"/>
          <w:right w:val="nil"/>
          <w:between w:val="nil"/>
        </w:pBdr>
        <w:spacing w:before="14" w:after="0" w:line="274" w:lineRule="auto"/>
        <w:ind w:right="146"/>
        <w:rPr>
          <w:color w:val="000000"/>
          <w:sz w:val="24"/>
          <w:szCs w:val="24"/>
        </w:rPr>
      </w:pPr>
      <w:r>
        <w:rPr>
          <w:color w:val="000000"/>
          <w:sz w:val="24"/>
          <w:szCs w:val="24"/>
        </w:rPr>
        <w:t>Program reviews and the development or deletion of academic programs (e.g., majors, certificates, Ph.D. minors, etc.);</w:t>
      </w:r>
    </w:p>
    <w:p w14:paraId="751F2EAC" w14:textId="77777777" w:rsidR="00331573" w:rsidRDefault="00000000">
      <w:pPr>
        <w:widowControl w:val="0"/>
        <w:numPr>
          <w:ilvl w:val="0"/>
          <w:numId w:val="1"/>
        </w:numPr>
        <w:pBdr>
          <w:top w:val="nil"/>
          <w:left w:val="nil"/>
          <w:bottom w:val="nil"/>
          <w:right w:val="nil"/>
          <w:between w:val="nil"/>
        </w:pBdr>
        <w:spacing w:before="14" w:after="0" w:line="274" w:lineRule="auto"/>
        <w:ind w:right="146"/>
        <w:rPr>
          <w:color w:val="000000"/>
          <w:sz w:val="24"/>
          <w:szCs w:val="24"/>
        </w:rPr>
      </w:pPr>
      <w:r>
        <w:rPr>
          <w:color w:val="000000"/>
          <w:sz w:val="24"/>
          <w:szCs w:val="24"/>
        </w:rPr>
        <w:lastRenderedPageBreak/>
        <w:t>Strategic and long-term planning;</w:t>
      </w:r>
    </w:p>
    <w:p w14:paraId="484E7FD5" w14:textId="77777777" w:rsidR="00331573" w:rsidRDefault="00000000">
      <w:pPr>
        <w:widowControl w:val="0"/>
        <w:numPr>
          <w:ilvl w:val="0"/>
          <w:numId w:val="1"/>
        </w:numPr>
        <w:pBdr>
          <w:top w:val="nil"/>
          <w:left w:val="nil"/>
          <w:bottom w:val="nil"/>
          <w:right w:val="nil"/>
          <w:between w:val="nil"/>
        </w:pBdr>
        <w:spacing w:before="14" w:after="0" w:line="274" w:lineRule="auto"/>
        <w:ind w:right="146"/>
        <w:rPr>
          <w:color w:val="000000"/>
          <w:sz w:val="24"/>
          <w:szCs w:val="24"/>
        </w:rPr>
      </w:pPr>
      <w:r>
        <w:rPr>
          <w:color w:val="000000"/>
          <w:sz w:val="24"/>
          <w:szCs w:val="24"/>
        </w:rPr>
        <w:t>Budgetary planning and resource allocation;</w:t>
      </w:r>
    </w:p>
    <w:p w14:paraId="068AF842" w14:textId="77777777" w:rsidR="00331573" w:rsidRDefault="00000000">
      <w:pPr>
        <w:widowControl w:val="0"/>
        <w:numPr>
          <w:ilvl w:val="0"/>
          <w:numId w:val="1"/>
        </w:numPr>
        <w:pBdr>
          <w:top w:val="nil"/>
          <w:left w:val="nil"/>
          <w:bottom w:val="nil"/>
          <w:right w:val="nil"/>
          <w:between w:val="nil"/>
        </w:pBdr>
        <w:spacing w:before="14" w:after="0" w:line="274" w:lineRule="auto"/>
        <w:ind w:right="146"/>
        <w:rPr>
          <w:color w:val="000000"/>
          <w:sz w:val="24"/>
          <w:szCs w:val="24"/>
        </w:rPr>
      </w:pPr>
      <w:r>
        <w:rPr>
          <w:color w:val="000000"/>
          <w:sz w:val="24"/>
          <w:szCs w:val="24"/>
        </w:rPr>
        <w:t xml:space="preserve">Programmatic decisions likely to affect promotion and tenure or the non-renewal of faculty; </w:t>
      </w:r>
    </w:p>
    <w:p w14:paraId="1C62A258" w14:textId="77777777" w:rsidR="00331573" w:rsidRDefault="00000000">
      <w:pPr>
        <w:widowControl w:val="0"/>
        <w:numPr>
          <w:ilvl w:val="0"/>
          <w:numId w:val="1"/>
        </w:numPr>
        <w:pBdr>
          <w:top w:val="nil"/>
          <w:left w:val="nil"/>
          <w:bottom w:val="nil"/>
          <w:right w:val="nil"/>
          <w:between w:val="nil"/>
        </w:pBdr>
        <w:spacing w:before="14" w:after="0" w:line="274" w:lineRule="auto"/>
        <w:ind w:right="146"/>
        <w:rPr>
          <w:color w:val="000000"/>
          <w:sz w:val="24"/>
          <w:szCs w:val="24"/>
        </w:rPr>
      </w:pPr>
      <w:r>
        <w:rPr>
          <w:color w:val="000000"/>
          <w:sz w:val="24"/>
          <w:szCs w:val="24"/>
        </w:rPr>
        <w:t xml:space="preserve">The impact of programmatic decisions on diversity; </w:t>
      </w:r>
    </w:p>
    <w:p w14:paraId="0EFABD73" w14:textId="77777777" w:rsidR="00331573" w:rsidRDefault="00000000">
      <w:pPr>
        <w:widowControl w:val="0"/>
        <w:numPr>
          <w:ilvl w:val="0"/>
          <w:numId w:val="1"/>
        </w:numPr>
        <w:pBdr>
          <w:top w:val="nil"/>
          <w:left w:val="nil"/>
          <w:bottom w:val="nil"/>
          <w:right w:val="nil"/>
          <w:between w:val="nil"/>
        </w:pBdr>
        <w:spacing w:before="14" w:after="0" w:line="274" w:lineRule="auto"/>
        <w:ind w:right="146"/>
        <w:rPr>
          <w:color w:val="000000"/>
          <w:sz w:val="24"/>
          <w:szCs w:val="24"/>
        </w:rPr>
      </w:pPr>
      <w:r>
        <w:rPr>
          <w:color w:val="000000"/>
          <w:sz w:val="24"/>
          <w:szCs w:val="24"/>
        </w:rPr>
        <w:t>Provide feedback about academic proposals from other Schools/Colleges or UW System institutions; and</w:t>
      </w:r>
    </w:p>
    <w:p w14:paraId="44429016" w14:textId="77777777" w:rsidR="00331573" w:rsidRDefault="00000000">
      <w:pPr>
        <w:widowControl w:val="0"/>
        <w:numPr>
          <w:ilvl w:val="0"/>
          <w:numId w:val="1"/>
        </w:numPr>
        <w:pBdr>
          <w:top w:val="nil"/>
          <w:left w:val="nil"/>
          <w:bottom w:val="nil"/>
          <w:right w:val="nil"/>
          <w:between w:val="nil"/>
        </w:pBdr>
        <w:spacing w:before="14" w:after="0" w:line="274" w:lineRule="auto"/>
        <w:ind w:right="146"/>
        <w:rPr>
          <w:color w:val="000000"/>
          <w:sz w:val="24"/>
          <w:szCs w:val="24"/>
        </w:rPr>
      </w:pPr>
      <w:r>
        <w:rPr>
          <w:color w:val="000000"/>
          <w:sz w:val="24"/>
          <w:szCs w:val="24"/>
        </w:rPr>
        <w:t xml:space="preserve">University or School policies or other factors that affect the school’s ability to fulfill its academic mission. </w:t>
      </w:r>
    </w:p>
    <w:p w14:paraId="489E7562" w14:textId="77777777" w:rsidR="00331573" w:rsidRDefault="00331573">
      <w:pPr>
        <w:widowControl w:val="0"/>
        <w:pBdr>
          <w:top w:val="nil"/>
          <w:left w:val="nil"/>
          <w:bottom w:val="nil"/>
          <w:right w:val="nil"/>
          <w:between w:val="nil"/>
        </w:pBdr>
        <w:spacing w:before="14" w:after="0" w:line="274" w:lineRule="auto"/>
        <w:ind w:left="720" w:right="146"/>
        <w:rPr>
          <w:color w:val="000000"/>
          <w:sz w:val="24"/>
          <w:szCs w:val="24"/>
        </w:rPr>
      </w:pPr>
    </w:p>
    <w:p w14:paraId="0209FED5" w14:textId="77777777" w:rsidR="00331573" w:rsidRDefault="00000000">
      <w:pPr>
        <w:rPr>
          <w:sz w:val="24"/>
          <w:szCs w:val="24"/>
        </w:rPr>
      </w:pPr>
      <w:r>
        <w:rPr>
          <w:sz w:val="24"/>
          <w:szCs w:val="24"/>
        </w:rPr>
        <w:t xml:space="preserve">Voting membership of the APC includes one faculty member elected from each SoE department and four academic staff members elected by the Committee on Academic Staff Issues (CASI). Three of the academic staff must represent the areas of art, education, and health. The fourth academic staff representative must represent support units within the SoE (MERIT, OEDI, Student Services, etc.). The Dean or their designee will serve as chair of the Committee. The Dean may appoint additional non-voting ex-officio members at their discretion. Committee members’ terms will last for three years. </w:t>
      </w:r>
    </w:p>
    <w:p w14:paraId="5481D6C4" w14:textId="77777777" w:rsidR="00331573" w:rsidRDefault="00000000">
      <w:pPr>
        <w:rPr>
          <w:b/>
          <w:sz w:val="24"/>
          <w:szCs w:val="24"/>
        </w:rPr>
      </w:pPr>
      <w:r>
        <w:rPr>
          <w:b/>
          <w:sz w:val="24"/>
          <w:szCs w:val="24"/>
        </w:rPr>
        <w:t>ELECTION OF APC MEMBERS</w:t>
      </w:r>
    </w:p>
    <w:p w14:paraId="14190F8D" w14:textId="77777777" w:rsidR="00331573" w:rsidRDefault="00000000">
      <w:pPr>
        <w:widowControl w:val="0"/>
        <w:numPr>
          <w:ilvl w:val="0"/>
          <w:numId w:val="2"/>
        </w:numPr>
        <w:pBdr>
          <w:top w:val="nil"/>
          <w:left w:val="nil"/>
          <w:bottom w:val="nil"/>
          <w:right w:val="nil"/>
          <w:between w:val="nil"/>
        </w:pBdr>
        <w:spacing w:after="0" w:line="274" w:lineRule="auto"/>
        <w:rPr>
          <w:color w:val="000000"/>
          <w:sz w:val="24"/>
          <w:szCs w:val="24"/>
        </w:rPr>
      </w:pPr>
      <w:r>
        <w:rPr>
          <w:color w:val="000000"/>
          <w:sz w:val="24"/>
          <w:szCs w:val="24"/>
        </w:rPr>
        <w:t xml:space="preserve">Election cycles are staggered to maintain continuity. Please see the table below. </w:t>
      </w:r>
    </w:p>
    <w:p w14:paraId="20763F62" w14:textId="77777777" w:rsidR="00331573" w:rsidRDefault="00000000">
      <w:pPr>
        <w:widowControl w:val="0"/>
        <w:numPr>
          <w:ilvl w:val="0"/>
          <w:numId w:val="2"/>
        </w:numPr>
        <w:pBdr>
          <w:top w:val="nil"/>
          <w:left w:val="nil"/>
          <w:bottom w:val="nil"/>
          <w:right w:val="nil"/>
          <w:between w:val="nil"/>
        </w:pBdr>
        <w:spacing w:after="0" w:line="274" w:lineRule="auto"/>
        <w:rPr>
          <w:color w:val="000000"/>
          <w:sz w:val="24"/>
          <w:szCs w:val="24"/>
        </w:rPr>
      </w:pPr>
      <w:r>
        <w:rPr>
          <w:color w:val="000000"/>
          <w:sz w:val="24"/>
          <w:szCs w:val="24"/>
        </w:rPr>
        <w:t>Departments will conduct a call for nominations in the final year of their departmental representative’s term. Nomination</w:t>
      </w:r>
      <w:sdt>
        <w:sdtPr>
          <w:tag w:val="goog_rdk_0"/>
          <w:id w:val="-601720303"/>
        </w:sdtPr>
        <w:sdtContent>
          <w:ins w:id="0" w:author="Percival Matthews" w:date="2025-09-05T19:45:00Z">
            <w:r>
              <w:rPr>
                <w:color w:val="000000"/>
                <w:sz w:val="24"/>
                <w:szCs w:val="24"/>
              </w:rPr>
              <w:t>s</w:t>
            </w:r>
          </w:ins>
        </w:sdtContent>
      </w:sdt>
      <w:r>
        <w:rPr>
          <w:color w:val="000000"/>
          <w:sz w:val="24"/>
          <w:szCs w:val="24"/>
        </w:rPr>
        <w:t xml:space="preserve"> can be made by any faculty member within a represented department. Unless otherwise specified in departmental policy, all tenure-line faculty are eligible to be nominated within their home department. </w:t>
      </w:r>
    </w:p>
    <w:p w14:paraId="736A5E0D" w14:textId="77777777" w:rsidR="00331573" w:rsidRDefault="00000000">
      <w:pPr>
        <w:widowControl w:val="0"/>
        <w:numPr>
          <w:ilvl w:val="0"/>
          <w:numId w:val="2"/>
        </w:numPr>
        <w:pBdr>
          <w:top w:val="nil"/>
          <w:left w:val="nil"/>
          <w:bottom w:val="nil"/>
          <w:right w:val="nil"/>
          <w:between w:val="nil"/>
        </w:pBdr>
        <w:spacing w:after="0" w:line="274" w:lineRule="auto"/>
        <w:rPr>
          <w:color w:val="000000"/>
          <w:sz w:val="24"/>
          <w:szCs w:val="24"/>
        </w:rPr>
      </w:pPr>
      <w:r>
        <w:rPr>
          <w:color w:val="000000"/>
          <w:sz w:val="24"/>
          <w:szCs w:val="24"/>
        </w:rPr>
        <w:t>Election of faculty APC members will be conducted by departments. All faculty are eligible to vote in their home department.</w:t>
      </w:r>
    </w:p>
    <w:p w14:paraId="52A7158D" w14:textId="77777777" w:rsidR="00331573" w:rsidRDefault="00000000">
      <w:pPr>
        <w:widowControl w:val="0"/>
        <w:numPr>
          <w:ilvl w:val="0"/>
          <w:numId w:val="2"/>
        </w:numPr>
        <w:pBdr>
          <w:top w:val="nil"/>
          <w:left w:val="nil"/>
          <w:bottom w:val="nil"/>
          <w:right w:val="nil"/>
          <w:between w:val="nil"/>
        </w:pBdr>
        <w:spacing w:after="0" w:line="274" w:lineRule="auto"/>
        <w:rPr>
          <w:color w:val="000000"/>
          <w:sz w:val="24"/>
          <w:szCs w:val="24"/>
        </w:rPr>
      </w:pPr>
      <w:r>
        <w:rPr>
          <w:color w:val="000000"/>
          <w:sz w:val="24"/>
          <w:szCs w:val="24"/>
        </w:rPr>
        <w:t xml:space="preserve">CASI will conduct an annual call for nominations. Nominations for academic staff APC members may be made by any member of the SoE academic staff. All academic staff members in the SoE are eligible to serve on the APC. </w:t>
      </w:r>
    </w:p>
    <w:p w14:paraId="6EF2B3BD" w14:textId="77777777" w:rsidR="00331573" w:rsidRDefault="00000000">
      <w:pPr>
        <w:widowControl w:val="0"/>
        <w:numPr>
          <w:ilvl w:val="0"/>
          <w:numId w:val="2"/>
        </w:numPr>
        <w:pBdr>
          <w:top w:val="nil"/>
          <w:left w:val="nil"/>
          <w:bottom w:val="nil"/>
          <w:right w:val="nil"/>
          <w:between w:val="nil"/>
        </w:pBdr>
        <w:spacing w:after="0" w:line="274" w:lineRule="auto"/>
        <w:rPr>
          <w:color w:val="000000"/>
          <w:sz w:val="24"/>
          <w:szCs w:val="24"/>
        </w:rPr>
      </w:pPr>
      <w:r>
        <w:rPr>
          <w:color w:val="000000"/>
          <w:sz w:val="24"/>
          <w:szCs w:val="24"/>
        </w:rPr>
        <w:t xml:space="preserve">All academic staff in the SoE may vote for academic staff representatives in elections conducted by CASI. Academic staff elected to </w:t>
      </w:r>
      <w:sdt>
        <w:sdtPr>
          <w:tag w:val="goog_rdk_1"/>
          <w:id w:val="-390420070"/>
        </w:sdtPr>
        <w:sdtContent>
          <w:ins w:id="1" w:author="Percival Matthews" w:date="2025-09-05T19:46:00Z">
            <w:r>
              <w:rPr>
                <w:color w:val="000000"/>
                <w:sz w:val="24"/>
                <w:szCs w:val="24"/>
              </w:rPr>
              <w:t xml:space="preserve">the </w:t>
            </w:r>
          </w:ins>
        </w:sdtContent>
      </w:sdt>
      <w:r>
        <w:rPr>
          <w:color w:val="000000"/>
          <w:sz w:val="24"/>
          <w:szCs w:val="24"/>
        </w:rPr>
        <w:t xml:space="preserve">APC should represent the areas of instruction, outreach, and/or research. </w:t>
      </w:r>
    </w:p>
    <w:p w14:paraId="6FE63A9D" w14:textId="77777777" w:rsidR="00331573" w:rsidRDefault="00000000">
      <w:pPr>
        <w:widowControl w:val="0"/>
        <w:numPr>
          <w:ilvl w:val="0"/>
          <w:numId w:val="2"/>
        </w:numPr>
        <w:pBdr>
          <w:top w:val="nil"/>
          <w:left w:val="nil"/>
          <w:bottom w:val="nil"/>
          <w:right w:val="nil"/>
          <w:between w:val="nil"/>
        </w:pBdr>
        <w:spacing w:after="0" w:line="274" w:lineRule="auto"/>
        <w:rPr>
          <w:color w:val="000000"/>
          <w:sz w:val="24"/>
          <w:szCs w:val="24"/>
        </w:rPr>
      </w:pPr>
      <w:r>
        <w:rPr>
          <w:color w:val="000000"/>
          <w:sz w:val="24"/>
          <w:szCs w:val="24"/>
        </w:rPr>
        <w:t>Ballots from APC member elections will be counted by departments, or by CASI as appropriate, and then submitted to the Dean’s Office at the conclusion of each election, no later than May 1</w:t>
      </w:r>
      <w:r>
        <w:rPr>
          <w:color w:val="000000"/>
          <w:sz w:val="24"/>
          <w:szCs w:val="24"/>
          <w:vertAlign w:val="superscript"/>
        </w:rPr>
        <w:t>st</w:t>
      </w:r>
      <w:r>
        <w:rPr>
          <w:color w:val="000000"/>
          <w:sz w:val="24"/>
          <w:szCs w:val="24"/>
        </w:rPr>
        <w:t xml:space="preserve"> of that academic year.</w:t>
      </w:r>
      <w:r>
        <w:rPr>
          <w:rFonts w:ascii="Times New Roman" w:eastAsia="Times New Roman" w:hAnsi="Times New Roman" w:cs="Times New Roman"/>
          <w:color w:val="000000"/>
          <w:sz w:val="24"/>
          <w:szCs w:val="24"/>
        </w:rPr>
        <w:t xml:space="preserve"> </w:t>
      </w:r>
    </w:p>
    <w:p w14:paraId="6E639B09" w14:textId="77777777" w:rsidR="00331573" w:rsidRDefault="00331573">
      <w:pPr>
        <w:widowControl w:val="0"/>
        <w:pBdr>
          <w:top w:val="nil"/>
          <w:left w:val="nil"/>
          <w:bottom w:val="nil"/>
          <w:right w:val="nil"/>
          <w:between w:val="nil"/>
        </w:pBdr>
        <w:spacing w:after="0" w:line="274" w:lineRule="auto"/>
        <w:ind w:left="720"/>
        <w:rPr>
          <w:color w:val="000000"/>
          <w:sz w:val="24"/>
          <w:szCs w:val="24"/>
        </w:rPr>
      </w:pPr>
    </w:p>
    <w:p w14:paraId="7E3F87CD" w14:textId="77777777" w:rsidR="00331573" w:rsidRDefault="00000000">
      <w:pPr>
        <w:rPr>
          <w:sz w:val="24"/>
          <w:szCs w:val="24"/>
        </w:rPr>
      </w:pPr>
      <w:r>
        <w:rPr>
          <w:sz w:val="24"/>
          <w:szCs w:val="24"/>
        </w:rPr>
        <w:t xml:space="preserve">A summary of terms and election cycles is provided below: </w:t>
      </w:r>
    </w:p>
    <w:tbl>
      <w:tblPr>
        <w:tblStyle w:val="a"/>
        <w:tblW w:w="84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7"/>
        <w:gridCol w:w="810"/>
        <w:gridCol w:w="810"/>
        <w:gridCol w:w="810"/>
        <w:gridCol w:w="810"/>
        <w:gridCol w:w="810"/>
        <w:gridCol w:w="810"/>
        <w:gridCol w:w="810"/>
        <w:gridCol w:w="810"/>
        <w:gridCol w:w="810"/>
      </w:tblGrid>
      <w:tr w:rsidR="00331573" w14:paraId="6115BF51" w14:textId="77777777">
        <w:trPr>
          <w:trHeight w:val="288"/>
        </w:trPr>
        <w:tc>
          <w:tcPr>
            <w:tcW w:w="1147" w:type="dxa"/>
            <w:vMerge w:val="restart"/>
            <w:shd w:val="clear" w:color="auto" w:fill="BFBFBF"/>
          </w:tcPr>
          <w:p w14:paraId="6649B416" w14:textId="77777777" w:rsidR="00331573" w:rsidRDefault="00000000">
            <w:pPr>
              <w:widowControl w:val="0"/>
              <w:pBdr>
                <w:top w:val="nil"/>
                <w:left w:val="nil"/>
                <w:bottom w:val="nil"/>
                <w:right w:val="nil"/>
                <w:between w:val="nil"/>
              </w:pBdr>
              <w:spacing w:after="0" w:line="240" w:lineRule="auto"/>
              <w:ind w:left="105" w:right="99"/>
              <w:jc w:val="center"/>
              <w:rPr>
                <w:color w:val="000000"/>
                <w:sz w:val="24"/>
                <w:szCs w:val="24"/>
              </w:rPr>
            </w:pPr>
            <w:r>
              <w:rPr>
                <w:color w:val="000000"/>
                <w:sz w:val="24"/>
                <w:szCs w:val="24"/>
              </w:rPr>
              <w:t xml:space="preserve">Election </w:t>
            </w:r>
            <w:r>
              <w:rPr>
                <w:color w:val="000000"/>
                <w:sz w:val="24"/>
                <w:szCs w:val="24"/>
              </w:rPr>
              <w:lastRenderedPageBreak/>
              <w:t>Cycle Group</w:t>
            </w:r>
          </w:p>
        </w:tc>
        <w:tc>
          <w:tcPr>
            <w:tcW w:w="7290" w:type="dxa"/>
            <w:gridSpan w:val="9"/>
            <w:shd w:val="clear" w:color="auto" w:fill="BFBFBF"/>
          </w:tcPr>
          <w:p w14:paraId="348EB07F" w14:textId="77777777" w:rsidR="00331573" w:rsidRDefault="00000000">
            <w:pPr>
              <w:widowControl w:val="0"/>
              <w:pBdr>
                <w:top w:val="nil"/>
                <w:left w:val="nil"/>
                <w:bottom w:val="nil"/>
                <w:right w:val="nil"/>
                <w:between w:val="nil"/>
              </w:pBdr>
              <w:spacing w:after="0" w:line="273" w:lineRule="auto"/>
              <w:ind w:right="3288"/>
              <w:jc w:val="right"/>
              <w:rPr>
                <w:color w:val="000000"/>
                <w:sz w:val="24"/>
                <w:szCs w:val="24"/>
              </w:rPr>
            </w:pPr>
            <w:r>
              <w:rPr>
                <w:color w:val="000000"/>
                <w:sz w:val="24"/>
                <w:szCs w:val="24"/>
              </w:rPr>
              <w:lastRenderedPageBreak/>
              <w:t>Academic Year</w:t>
            </w:r>
          </w:p>
        </w:tc>
      </w:tr>
      <w:tr w:rsidR="00331573" w14:paraId="6BC91342" w14:textId="77777777">
        <w:trPr>
          <w:trHeight w:val="667"/>
        </w:trPr>
        <w:tc>
          <w:tcPr>
            <w:tcW w:w="1147" w:type="dxa"/>
            <w:vMerge/>
            <w:shd w:val="clear" w:color="auto" w:fill="BFBFBF"/>
          </w:tcPr>
          <w:p w14:paraId="1A5975B2" w14:textId="77777777" w:rsidR="00331573" w:rsidRDefault="00331573">
            <w:pPr>
              <w:widowControl w:val="0"/>
              <w:pBdr>
                <w:top w:val="nil"/>
                <w:left w:val="nil"/>
                <w:bottom w:val="nil"/>
                <w:right w:val="nil"/>
                <w:between w:val="nil"/>
              </w:pBdr>
              <w:spacing w:after="0" w:line="276" w:lineRule="auto"/>
              <w:rPr>
                <w:color w:val="000000"/>
                <w:sz w:val="24"/>
                <w:szCs w:val="24"/>
              </w:rPr>
            </w:pPr>
          </w:p>
        </w:tc>
        <w:tc>
          <w:tcPr>
            <w:tcW w:w="810" w:type="dxa"/>
          </w:tcPr>
          <w:p w14:paraId="7504FD63"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00"/>
                <w:sz w:val="24"/>
                <w:szCs w:val="24"/>
              </w:rPr>
              <w:t>2020-</w:t>
            </w:r>
          </w:p>
          <w:p w14:paraId="5B79A2FE" w14:textId="77777777" w:rsidR="00331573" w:rsidRDefault="00000000">
            <w:pPr>
              <w:widowControl w:val="0"/>
              <w:pBdr>
                <w:top w:val="nil"/>
                <w:left w:val="nil"/>
                <w:bottom w:val="nil"/>
                <w:right w:val="nil"/>
                <w:between w:val="nil"/>
              </w:pBdr>
              <w:spacing w:before="2" w:after="0" w:line="240" w:lineRule="auto"/>
              <w:ind w:left="100"/>
              <w:rPr>
                <w:color w:val="000000"/>
                <w:sz w:val="24"/>
                <w:szCs w:val="24"/>
              </w:rPr>
            </w:pPr>
            <w:r>
              <w:rPr>
                <w:color w:val="000000"/>
                <w:sz w:val="24"/>
                <w:szCs w:val="24"/>
              </w:rPr>
              <w:t>21</w:t>
            </w:r>
          </w:p>
        </w:tc>
        <w:tc>
          <w:tcPr>
            <w:tcW w:w="810" w:type="dxa"/>
          </w:tcPr>
          <w:p w14:paraId="646ED6FE"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00"/>
                <w:sz w:val="24"/>
                <w:szCs w:val="24"/>
              </w:rPr>
              <w:t>2021-</w:t>
            </w:r>
          </w:p>
          <w:p w14:paraId="0B3ABD9F" w14:textId="77777777" w:rsidR="00331573" w:rsidRDefault="00000000">
            <w:pPr>
              <w:widowControl w:val="0"/>
              <w:pBdr>
                <w:top w:val="nil"/>
                <w:left w:val="nil"/>
                <w:bottom w:val="nil"/>
                <w:right w:val="nil"/>
                <w:between w:val="nil"/>
              </w:pBdr>
              <w:spacing w:before="2" w:after="0" w:line="240" w:lineRule="auto"/>
              <w:ind w:left="100"/>
              <w:rPr>
                <w:color w:val="000000"/>
                <w:sz w:val="24"/>
                <w:szCs w:val="24"/>
              </w:rPr>
            </w:pPr>
            <w:r>
              <w:rPr>
                <w:color w:val="000000"/>
                <w:sz w:val="24"/>
                <w:szCs w:val="24"/>
              </w:rPr>
              <w:t>22</w:t>
            </w:r>
          </w:p>
        </w:tc>
        <w:tc>
          <w:tcPr>
            <w:tcW w:w="810" w:type="dxa"/>
          </w:tcPr>
          <w:p w14:paraId="67892D17"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00"/>
                <w:sz w:val="24"/>
                <w:szCs w:val="24"/>
              </w:rPr>
              <w:t>2022-</w:t>
            </w:r>
          </w:p>
          <w:p w14:paraId="1493AB44" w14:textId="77777777" w:rsidR="00331573" w:rsidRDefault="00000000">
            <w:pPr>
              <w:widowControl w:val="0"/>
              <w:pBdr>
                <w:top w:val="nil"/>
                <w:left w:val="nil"/>
                <w:bottom w:val="nil"/>
                <w:right w:val="nil"/>
                <w:between w:val="nil"/>
              </w:pBdr>
              <w:spacing w:before="2" w:after="0" w:line="240" w:lineRule="auto"/>
              <w:ind w:left="100"/>
              <w:rPr>
                <w:color w:val="000000"/>
                <w:sz w:val="24"/>
                <w:szCs w:val="24"/>
              </w:rPr>
            </w:pPr>
            <w:r>
              <w:rPr>
                <w:color w:val="000000"/>
                <w:sz w:val="24"/>
                <w:szCs w:val="24"/>
              </w:rPr>
              <w:t>23</w:t>
            </w:r>
          </w:p>
        </w:tc>
        <w:tc>
          <w:tcPr>
            <w:tcW w:w="810" w:type="dxa"/>
          </w:tcPr>
          <w:p w14:paraId="001E165D"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00"/>
                <w:sz w:val="24"/>
                <w:szCs w:val="24"/>
              </w:rPr>
              <w:t>2023-</w:t>
            </w:r>
          </w:p>
          <w:p w14:paraId="1D4CAC47" w14:textId="77777777" w:rsidR="00331573" w:rsidRDefault="00000000">
            <w:pPr>
              <w:widowControl w:val="0"/>
              <w:pBdr>
                <w:top w:val="nil"/>
                <w:left w:val="nil"/>
                <w:bottom w:val="nil"/>
                <w:right w:val="nil"/>
                <w:between w:val="nil"/>
              </w:pBdr>
              <w:spacing w:before="2" w:after="0" w:line="240" w:lineRule="auto"/>
              <w:ind w:left="105"/>
              <w:rPr>
                <w:color w:val="000000"/>
                <w:sz w:val="24"/>
                <w:szCs w:val="24"/>
              </w:rPr>
            </w:pPr>
            <w:r>
              <w:rPr>
                <w:color w:val="000000"/>
                <w:sz w:val="24"/>
                <w:szCs w:val="24"/>
              </w:rPr>
              <w:t>24</w:t>
            </w:r>
          </w:p>
        </w:tc>
        <w:tc>
          <w:tcPr>
            <w:tcW w:w="810" w:type="dxa"/>
          </w:tcPr>
          <w:p w14:paraId="2179E601"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00"/>
                <w:sz w:val="24"/>
                <w:szCs w:val="24"/>
              </w:rPr>
              <w:t>2024-</w:t>
            </w:r>
          </w:p>
          <w:p w14:paraId="5C797DCB" w14:textId="77777777" w:rsidR="00331573" w:rsidRDefault="00000000">
            <w:pPr>
              <w:widowControl w:val="0"/>
              <w:pBdr>
                <w:top w:val="nil"/>
                <w:left w:val="nil"/>
                <w:bottom w:val="nil"/>
                <w:right w:val="nil"/>
                <w:between w:val="nil"/>
              </w:pBdr>
              <w:spacing w:before="2" w:after="0" w:line="240" w:lineRule="auto"/>
              <w:ind w:left="105"/>
              <w:rPr>
                <w:color w:val="000000"/>
                <w:sz w:val="24"/>
                <w:szCs w:val="24"/>
              </w:rPr>
            </w:pPr>
            <w:r>
              <w:rPr>
                <w:color w:val="000000"/>
                <w:sz w:val="24"/>
                <w:szCs w:val="24"/>
              </w:rPr>
              <w:t>25</w:t>
            </w:r>
          </w:p>
        </w:tc>
        <w:tc>
          <w:tcPr>
            <w:tcW w:w="810" w:type="dxa"/>
          </w:tcPr>
          <w:p w14:paraId="3BDBAEE3"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00"/>
                <w:sz w:val="24"/>
                <w:szCs w:val="24"/>
              </w:rPr>
              <w:t>2025-</w:t>
            </w:r>
          </w:p>
          <w:p w14:paraId="75D101A5" w14:textId="77777777" w:rsidR="00331573" w:rsidRDefault="00000000">
            <w:pPr>
              <w:widowControl w:val="0"/>
              <w:pBdr>
                <w:top w:val="nil"/>
                <w:left w:val="nil"/>
                <w:bottom w:val="nil"/>
                <w:right w:val="nil"/>
                <w:between w:val="nil"/>
              </w:pBdr>
              <w:spacing w:before="2" w:after="0" w:line="240" w:lineRule="auto"/>
              <w:ind w:left="105"/>
              <w:rPr>
                <w:color w:val="000000"/>
                <w:sz w:val="24"/>
                <w:szCs w:val="24"/>
              </w:rPr>
            </w:pPr>
            <w:r>
              <w:rPr>
                <w:color w:val="000000"/>
                <w:sz w:val="24"/>
                <w:szCs w:val="24"/>
              </w:rPr>
              <w:t>26</w:t>
            </w:r>
          </w:p>
        </w:tc>
        <w:tc>
          <w:tcPr>
            <w:tcW w:w="810" w:type="dxa"/>
          </w:tcPr>
          <w:p w14:paraId="6E390635"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00"/>
                <w:sz w:val="24"/>
                <w:szCs w:val="24"/>
              </w:rPr>
              <w:t>2026-27</w:t>
            </w:r>
          </w:p>
        </w:tc>
        <w:tc>
          <w:tcPr>
            <w:tcW w:w="810" w:type="dxa"/>
          </w:tcPr>
          <w:p w14:paraId="1CB0156B"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00"/>
                <w:sz w:val="24"/>
                <w:szCs w:val="24"/>
              </w:rPr>
              <w:t>2027-28</w:t>
            </w:r>
          </w:p>
        </w:tc>
        <w:tc>
          <w:tcPr>
            <w:tcW w:w="810" w:type="dxa"/>
          </w:tcPr>
          <w:p w14:paraId="2A326E95"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00"/>
                <w:sz w:val="24"/>
                <w:szCs w:val="24"/>
              </w:rPr>
              <w:t>2028-29</w:t>
            </w:r>
          </w:p>
        </w:tc>
      </w:tr>
      <w:tr w:rsidR="00331573" w14:paraId="43BE27FB" w14:textId="77777777">
        <w:trPr>
          <w:trHeight w:val="288"/>
        </w:trPr>
        <w:tc>
          <w:tcPr>
            <w:tcW w:w="1147" w:type="dxa"/>
          </w:tcPr>
          <w:p w14:paraId="1BF4AF9C" w14:textId="77777777" w:rsidR="00331573" w:rsidRDefault="00000000">
            <w:pPr>
              <w:widowControl w:val="0"/>
              <w:pBdr>
                <w:top w:val="nil"/>
                <w:left w:val="nil"/>
                <w:bottom w:val="nil"/>
                <w:right w:val="nil"/>
                <w:between w:val="nil"/>
              </w:pBdr>
              <w:spacing w:after="0" w:line="273" w:lineRule="auto"/>
              <w:ind w:right="440"/>
              <w:jc w:val="right"/>
              <w:rPr>
                <w:color w:val="000000"/>
                <w:sz w:val="24"/>
                <w:szCs w:val="24"/>
              </w:rPr>
            </w:pPr>
            <w:r>
              <w:rPr>
                <w:color w:val="000000"/>
                <w:sz w:val="24"/>
                <w:szCs w:val="24"/>
              </w:rPr>
              <w:t>1</w:t>
            </w:r>
          </w:p>
        </w:tc>
        <w:tc>
          <w:tcPr>
            <w:tcW w:w="810" w:type="dxa"/>
          </w:tcPr>
          <w:p w14:paraId="1501A50D"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FF"/>
                <w:sz w:val="24"/>
                <w:szCs w:val="24"/>
              </w:rPr>
              <w:t>B</w:t>
            </w:r>
          </w:p>
        </w:tc>
        <w:tc>
          <w:tcPr>
            <w:tcW w:w="810" w:type="dxa"/>
          </w:tcPr>
          <w:p w14:paraId="7B25B218"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FF"/>
                <w:sz w:val="24"/>
                <w:szCs w:val="24"/>
              </w:rPr>
              <w:t>B</w:t>
            </w:r>
          </w:p>
        </w:tc>
        <w:tc>
          <w:tcPr>
            <w:tcW w:w="810" w:type="dxa"/>
          </w:tcPr>
          <w:p w14:paraId="702E42C5"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FF"/>
                <w:sz w:val="24"/>
                <w:szCs w:val="24"/>
              </w:rPr>
              <w:t>B</w:t>
            </w:r>
          </w:p>
        </w:tc>
        <w:tc>
          <w:tcPr>
            <w:tcW w:w="810" w:type="dxa"/>
          </w:tcPr>
          <w:p w14:paraId="39C469BE"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8000"/>
                <w:sz w:val="24"/>
                <w:szCs w:val="24"/>
              </w:rPr>
              <w:t>C</w:t>
            </w:r>
          </w:p>
        </w:tc>
        <w:tc>
          <w:tcPr>
            <w:tcW w:w="810" w:type="dxa"/>
          </w:tcPr>
          <w:p w14:paraId="3F196056"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8000"/>
                <w:sz w:val="24"/>
                <w:szCs w:val="24"/>
              </w:rPr>
              <w:t>C</w:t>
            </w:r>
          </w:p>
        </w:tc>
        <w:tc>
          <w:tcPr>
            <w:tcW w:w="810" w:type="dxa"/>
          </w:tcPr>
          <w:p w14:paraId="4B919391"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8000"/>
                <w:sz w:val="24"/>
                <w:szCs w:val="24"/>
              </w:rPr>
              <w:t>C</w:t>
            </w:r>
          </w:p>
        </w:tc>
        <w:tc>
          <w:tcPr>
            <w:tcW w:w="810" w:type="dxa"/>
          </w:tcPr>
          <w:p w14:paraId="2AD6F0BA" w14:textId="77777777" w:rsidR="00331573" w:rsidRDefault="00000000">
            <w:pPr>
              <w:widowControl w:val="0"/>
              <w:pBdr>
                <w:top w:val="nil"/>
                <w:left w:val="nil"/>
                <w:bottom w:val="nil"/>
                <w:right w:val="nil"/>
                <w:between w:val="nil"/>
              </w:pBdr>
              <w:spacing w:after="0" w:line="273" w:lineRule="auto"/>
              <w:ind w:left="105"/>
              <w:rPr>
                <w:color w:val="ED7D31"/>
                <w:sz w:val="24"/>
                <w:szCs w:val="24"/>
              </w:rPr>
            </w:pPr>
            <w:r>
              <w:rPr>
                <w:color w:val="ED7D31"/>
                <w:sz w:val="24"/>
                <w:szCs w:val="24"/>
              </w:rPr>
              <w:t>D</w:t>
            </w:r>
          </w:p>
        </w:tc>
        <w:tc>
          <w:tcPr>
            <w:tcW w:w="810" w:type="dxa"/>
          </w:tcPr>
          <w:p w14:paraId="12DDDB40" w14:textId="77777777" w:rsidR="00331573" w:rsidRDefault="00000000">
            <w:pPr>
              <w:widowControl w:val="0"/>
              <w:pBdr>
                <w:top w:val="nil"/>
                <w:left w:val="nil"/>
                <w:bottom w:val="nil"/>
                <w:right w:val="nil"/>
                <w:between w:val="nil"/>
              </w:pBdr>
              <w:spacing w:after="0" w:line="273" w:lineRule="auto"/>
              <w:ind w:left="105"/>
              <w:rPr>
                <w:color w:val="ED7D31"/>
                <w:sz w:val="24"/>
                <w:szCs w:val="24"/>
              </w:rPr>
            </w:pPr>
            <w:r>
              <w:rPr>
                <w:color w:val="ED7D31"/>
                <w:sz w:val="24"/>
                <w:szCs w:val="24"/>
              </w:rPr>
              <w:t>D</w:t>
            </w:r>
          </w:p>
        </w:tc>
        <w:tc>
          <w:tcPr>
            <w:tcW w:w="810" w:type="dxa"/>
          </w:tcPr>
          <w:p w14:paraId="6430EB42" w14:textId="77777777" w:rsidR="00331573" w:rsidRDefault="00000000">
            <w:pPr>
              <w:widowControl w:val="0"/>
              <w:pBdr>
                <w:top w:val="nil"/>
                <w:left w:val="nil"/>
                <w:bottom w:val="nil"/>
                <w:right w:val="nil"/>
                <w:between w:val="nil"/>
              </w:pBdr>
              <w:spacing w:after="0" w:line="273" w:lineRule="auto"/>
              <w:ind w:left="105"/>
              <w:rPr>
                <w:color w:val="ED7D31"/>
                <w:sz w:val="24"/>
                <w:szCs w:val="24"/>
              </w:rPr>
            </w:pPr>
            <w:r>
              <w:rPr>
                <w:color w:val="ED7D31"/>
                <w:sz w:val="24"/>
                <w:szCs w:val="24"/>
              </w:rPr>
              <w:t>D</w:t>
            </w:r>
          </w:p>
        </w:tc>
      </w:tr>
      <w:tr w:rsidR="00331573" w14:paraId="149920A2" w14:textId="77777777">
        <w:trPr>
          <w:trHeight w:val="283"/>
        </w:trPr>
        <w:tc>
          <w:tcPr>
            <w:tcW w:w="1147" w:type="dxa"/>
          </w:tcPr>
          <w:p w14:paraId="71109C53" w14:textId="77777777" w:rsidR="00331573" w:rsidRDefault="00000000">
            <w:pPr>
              <w:widowControl w:val="0"/>
              <w:pBdr>
                <w:top w:val="nil"/>
                <w:left w:val="nil"/>
                <w:bottom w:val="nil"/>
                <w:right w:val="nil"/>
                <w:between w:val="nil"/>
              </w:pBdr>
              <w:spacing w:after="0" w:line="273" w:lineRule="auto"/>
              <w:ind w:right="440"/>
              <w:jc w:val="right"/>
              <w:rPr>
                <w:color w:val="000000"/>
                <w:sz w:val="24"/>
                <w:szCs w:val="24"/>
              </w:rPr>
            </w:pPr>
            <w:r>
              <w:rPr>
                <w:color w:val="000000"/>
                <w:sz w:val="24"/>
                <w:szCs w:val="24"/>
              </w:rPr>
              <w:t>2</w:t>
            </w:r>
          </w:p>
        </w:tc>
        <w:tc>
          <w:tcPr>
            <w:tcW w:w="810" w:type="dxa"/>
          </w:tcPr>
          <w:p w14:paraId="254A1BAF"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FF0000"/>
                <w:sz w:val="24"/>
                <w:szCs w:val="24"/>
              </w:rPr>
              <w:t>A</w:t>
            </w:r>
          </w:p>
        </w:tc>
        <w:tc>
          <w:tcPr>
            <w:tcW w:w="810" w:type="dxa"/>
          </w:tcPr>
          <w:p w14:paraId="2714C20C"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FF"/>
                <w:sz w:val="24"/>
                <w:szCs w:val="24"/>
              </w:rPr>
              <w:t>B</w:t>
            </w:r>
          </w:p>
        </w:tc>
        <w:tc>
          <w:tcPr>
            <w:tcW w:w="810" w:type="dxa"/>
          </w:tcPr>
          <w:p w14:paraId="6265060C"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FF"/>
                <w:sz w:val="24"/>
                <w:szCs w:val="24"/>
              </w:rPr>
              <w:t>B</w:t>
            </w:r>
          </w:p>
        </w:tc>
        <w:tc>
          <w:tcPr>
            <w:tcW w:w="810" w:type="dxa"/>
          </w:tcPr>
          <w:p w14:paraId="58A5E355"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FF"/>
                <w:sz w:val="24"/>
                <w:szCs w:val="24"/>
              </w:rPr>
              <w:t>B</w:t>
            </w:r>
          </w:p>
        </w:tc>
        <w:tc>
          <w:tcPr>
            <w:tcW w:w="810" w:type="dxa"/>
          </w:tcPr>
          <w:p w14:paraId="6F0F2013"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8000"/>
                <w:sz w:val="24"/>
                <w:szCs w:val="24"/>
              </w:rPr>
              <w:t>C</w:t>
            </w:r>
          </w:p>
        </w:tc>
        <w:tc>
          <w:tcPr>
            <w:tcW w:w="810" w:type="dxa"/>
          </w:tcPr>
          <w:p w14:paraId="324E5DD5"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8000"/>
                <w:sz w:val="24"/>
                <w:szCs w:val="24"/>
              </w:rPr>
              <w:t>C</w:t>
            </w:r>
          </w:p>
        </w:tc>
        <w:tc>
          <w:tcPr>
            <w:tcW w:w="810" w:type="dxa"/>
          </w:tcPr>
          <w:p w14:paraId="037281A2" w14:textId="77777777" w:rsidR="00331573" w:rsidRDefault="00000000">
            <w:pPr>
              <w:widowControl w:val="0"/>
              <w:pBdr>
                <w:top w:val="nil"/>
                <w:left w:val="nil"/>
                <w:bottom w:val="nil"/>
                <w:right w:val="nil"/>
                <w:between w:val="nil"/>
              </w:pBdr>
              <w:spacing w:after="0" w:line="273" w:lineRule="auto"/>
              <w:ind w:left="105"/>
              <w:rPr>
                <w:color w:val="008000"/>
                <w:sz w:val="24"/>
                <w:szCs w:val="24"/>
              </w:rPr>
            </w:pPr>
            <w:r>
              <w:rPr>
                <w:color w:val="008000"/>
                <w:sz w:val="24"/>
                <w:szCs w:val="24"/>
              </w:rPr>
              <w:t>C</w:t>
            </w:r>
          </w:p>
        </w:tc>
        <w:tc>
          <w:tcPr>
            <w:tcW w:w="810" w:type="dxa"/>
          </w:tcPr>
          <w:p w14:paraId="5AE3E1BE" w14:textId="77777777" w:rsidR="00331573" w:rsidRDefault="00000000">
            <w:pPr>
              <w:widowControl w:val="0"/>
              <w:pBdr>
                <w:top w:val="nil"/>
                <w:left w:val="nil"/>
                <w:bottom w:val="nil"/>
                <w:right w:val="nil"/>
                <w:between w:val="nil"/>
              </w:pBdr>
              <w:spacing w:after="0" w:line="273" w:lineRule="auto"/>
              <w:ind w:left="105"/>
              <w:rPr>
                <w:color w:val="ED7D31"/>
                <w:sz w:val="24"/>
                <w:szCs w:val="24"/>
              </w:rPr>
            </w:pPr>
            <w:r>
              <w:rPr>
                <w:color w:val="ED7D31"/>
                <w:sz w:val="24"/>
                <w:szCs w:val="24"/>
              </w:rPr>
              <w:t>D</w:t>
            </w:r>
          </w:p>
        </w:tc>
        <w:tc>
          <w:tcPr>
            <w:tcW w:w="810" w:type="dxa"/>
          </w:tcPr>
          <w:p w14:paraId="73581135" w14:textId="77777777" w:rsidR="00331573" w:rsidRDefault="00000000">
            <w:pPr>
              <w:widowControl w:val="0"/>
              <w:pBdr>
                <w:top w:val="nil"/>
                <w:left w:val="nil"/>
                <w:bottom w:val="nil"/>
                <w:right w:val="nil"/>
                <w:between w:val="nil"/>
              </w:pBdr>
              <w:spacing w:after="0" w:line="273" w:lineRule="auto"/>
              <w:ind w:left="105"/>
              <w:rPr>
                <w:color w:val="ED7D31"/>
                <w:sz w:val="24"/>
                <w:szCs w:val="24"/>
              </w:rPr>
            </w:pPr>
            <w:r>
              <w:rPr>
                <w:color w:val="ED7D31"/>
                <w:sz w:val="24"/>
                <w:szCs w:val="24"/>
              </w:rPr>
              <w:t>D</w:t>
            </w:r>
          </w:p>
        </w:tc>
      </w:tr>
      <w:tr w:rsidR="00331573" w14:paraId="22ACBE34" w14:textId="77777777">
        <w:trPr>
          <w:trHeight w:val="288"/>
        </w:trPr>
        <w:tc>
          <w:tcPr>
            <w:tcW w:w="1147" w:type="dxa"/>
          </w:tcPr>
          <w:p w14:paraId="51859C6D" w14:textId="77777777" w:rsidR="00331573" w:rsidRDefault="00000000">
            <w:pPr>
              <w:widowControl w:val="0"/>
              <w:pBdr>
                <w:top w:val="nil"/>
                <w:left w:val="nil"/>
                <w:bottom w:val="nil"/>
                <w:right w:val="nil"/>
                <w:between w:val="nil"/>
              </w:pBdr>
              <w:spacing w:after="0" w:line="273" w:lineRule="auto"/>
              <w:ind w:right="440"/>
              <w:jc w:val="right"/>
              <w:rPr>
                <w:color w:val="000000"/>
                <w:sz w:val="24"/>
                <w:szCs w:val="24"/>
              </w:rPr>
            </w:pPr>
            <w:r>
              <w:rPr>
                <w:color w:val="000000"/>
                <w:sz w:val="24"/>
                <w:szCs w:val="24"/>
              </w:rPr>
              <w:t>3</w:t>
            </w:r>
          </w:p>
        </w:tc>
        <w:tc>
          <w:tcPr>
            <w:tcW w:w="810" w:type="dxa"/>
          </w:tcPr>
          <w:p w14:paraId="0DCED692"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FF0000"/>
                <w:sz w:val="24"/>
                <w:szCs w:val="24"/>
              </w:rPr>
              <w:t>A</w:t>
            </w:r>
          </w:p>
        </w:tc>
        <w:tc>
          <w:tcPr>
            <w:tcW w:w="810" w:type="dxa"/>
          </w:tcPr>
          <w:p w14:paraId="530A51C4"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FF0000"/>
                <w:sz w:val="24"/>
                <w:szCs w:val="24"/>
              </w:rPr>
              <w:t>A</w:t>
            </w:r>
          </w:p>
        </w:tc>
        <w:tc>
          <w:tcPr>
            <w:tcW w:w="810" w:type="dxa"/>
          </w:tcPr>
          <w:p w14:paraId="4DEFA4EB" w14:textId="77777777" w:rsidR="00331573" w:rsidRDefault="00000000">
            <w:pPr>
              <w:widowControl w:val="0"/>
              <w:pBdr>
                <w:top w:val="nil"/>
                <w:left w:val="nil"/>
                <w:bottom w:val="nil"/>
                <w:right w:val="nil"/>
                <w:between w:val="nil"/>
              </w:pBdr>
              <w:spacing w:after="0" w:line="273" w:lineRule="auto"/>
              <w:ind w:left="100"/>
              <w:rPr>
                <w:color w:val="000000"/>
                <w:sz w:val="24"/>
                <w:szCs w:val="24"/>
              </w:rPr>
            </w:pPr>
            <w:r>
              <w:rPr>
                <w:color w:val="0000FF"/>
                <w:sz w:val="24"/>
                <w:szCs w:val="24"/>
              </w:rPr>
              <w:t>B</w:t>
            </w:r>
          </w:p>
        </w:tc>
        <w:tc>
          <w:tcPr>
            <w:tcW w:w="810" w:type="dxa"/>
          </w:tcPr>
          <w:p w14:paraId="7D96A79B"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FF"/>
                <w:sz w:val="24"/>
                <w:szCs w:val="24"/>
              </w:rPr>
              <w:t>B</w:t>
            </w:r>
          </w:p>
        </w:tc>
        <w:tc>
          <w:tcPr>
            <w:tcW w:w="810" w:type="dxa"/>
          </w:tcPr>
          <w:p w14:paraId="17A8D627"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00FF"/>
                <w:sz w:val="24"/>
                <w:szCs w:val="24"/>
              </w:rPr>
              <w:t>B</w:t>
            </w:r>
          </w:p>
        </w:tc>
        <w:tc>
          <w:tcPr>
            <w:tcW w:w="810" w:type="dxa"/>
          </w:tcPr>
          <w:p w14:paraId="432C5EEC" w14:textId="77777777" w:rsidR="00331573" w:rsidRDefault="00000000">
            <w:pPr>
              <w:widowControl w:val="0"/>
              <w:pBdr>
                <w:top w:val="nil"/>
                <w:left w:val="nil"/>
                <w:bottom w:val="nil"/>
                <w:right w:val="nil"/>
                <w:between w:val="nil"/>
              </w:pBdr>
              <w:spacing w:after="0" w:line="273" w:lineRule="auto"/>
              <w:ind w:left="105"/>
              <w:rPr>
                <w:color w:val="000000"/>
                <w:sz w:val="24"/>
                <w:szCs w:val="24"/>
              </w:rPr>
            </w:pPr>
            <w:r>
              <w:rPr>
                <w:color w:val="008000"/>
                <w:sz w:val="24"/>
                <w:szCs w:val="24"/>
              </w:rPr>
              <w:t>C</w:t>
            </w:r>
          </w:p>
        </w:tc>
        <w:tc>
          <w:tcPr>
            <w:tcW w:w="810" w:type="dxa"/>
          </w:tcPr>
          <w:p w14:paraId="18426BE3" w14:textId="77777777" w:rsidR="00331573" w:rsidRDefault="00000000">
            <w:pPr>
              <w:widowControl w:val="0"/>
              <w:pBdr>
                <w:top w:val="nil"/>
                <w:left w:val="nil"/>
                <w:bottom w:val="nil"/>
                <w:right w:val="nil"/>
                <w:between w:val="nil"/>
              </w:pBdr>
              <w:spacing w:after="0" w:line="273" w:lineRule="auto"/>
              <w:ind w:left="105"/>
              <w:rPr>
                <w:color w:val="008000"/>
                <w:sz w:val="24"/>
                <w:szCs w:val="24"/>
              </w:rPr>
            </w:pPr>
            <w:r>
              <w:rPr>
                <w:color w:val="008000"/>
                <w:sz w:val="24"/>
                <w:szCs w:val="24"/>
              </w:rPr>
              <w:t>C</w:t>
            </w:r>
          </w:p>
        </w:tc>
        <w:tc>
          <w:tcPr>
            <w:tcW w:w="810" w:type="dxa"/>
          </w:tcPr>
          <w:p w14:paraId="4731A95F" w14:textId="77777777" w:rsidR="00331573" w:rsidRDefault="00000000">
            <w:pPr>
              <w:widowControl w:val="0"/>
              <w:pBdr>
                <w:top w:val="nil"/>
                <w:left w:val="nil"/>
                <w:bottom w:val="nil"/>
                <w:right w:val="nil"/>
                <w:between w:val="nil"/>
              </w:pBdr>
              <w:spacing w:after="0" w:line="273" w:lineRule="auto"/>
              <w:ind w:left="105"/>
              <w:rPr>
                <w:color w:val="008000"/>
                <w:sz w:val="24"/>
                <w:szCs w:val="24"/>
              </w:rPr>
            </w:pPr>
            <w:r>
              <w:rPr>
                <w:color w:val="008000"/>
                <w:sz w:val="24"/>
                <w:szCs w:val="24"/>
              </w:rPr>
              <w:t>C</w:t>
            </w:r>
          </w:p>
        </w:tc>
        <w:tc>
          <w:tcPr>
            <w:tcW w:w="810" w:type="dxa"/>
          </w:tcPr>
          <w:p w14:paraId="573B8D68" w14:textId="77777777" w:rsidR="00331573" w:rsidRDefault="00000000">
            <w:pPr>
              <w:widowControl w:val="0"/>
              <w:pBdr>
                <w:top w:val="nil"/>
                <w:left w:val="nil"/>
                <w:bottom w:val="nil"/>
                <w:right w:val="nil"/>
                <w:between w:val="nil"/>
              </w:pBdr>
              <w:spacing w:after="0" w:line="273" w:lineRule="auto"/>
              <w:ind w:left="105"/>
              <w:rPr>
                <w:color w:val="008000"/>
                <w:sz w:val="24"/>
                <w:szCs w:val="24"/>
              </w:rPr>
            </w:pPr>
            <w:r>
              <w:rPr>
                <w:color w:val="ED7D31"/>
                <w:sz w:val="24"/>
                <w:szCs w:val="24"/>
              </w:rPr>
              <w:t>D</w:t>
            </w:r>
          </w:p>
        </w:tc>
      </w:tr>
    </w:tbl>
    <w:p w14:paraId="58098830" w14:textId="77777777" w:rsidR="00331573" w:rsidRDefault="00000000">
      <w:pPr>
        <w:spacing w:line="240" w:lineRule="auto"/>
        <w:ind w:right="432"/>
        <w:rPr>
          <w:sz w:val="21"/>
          <w:szCs w:val="21"/>
        </w:rPr>
      </w:pPr>
      <w:r>
        <w:rPr>
          <w:sz w:val="21"/>
          <w:szCs w:val="21"/>
        </w:rPr>
        <w:t xml:space="preserve">Table illustrates staggered election cycles. Group 1 will elect a new representative in 2026-27, Group 2 in 2027-2028, and Group 3 in 2028-2029.  </w:t>
      </w:r>
    </w:p>
    <w:p w14:paraId="00BA753B" w14:textId="77777777" w:rsidR="00331573" w:rsidRDefault="00000000">
      <w:pPr>
        <w:spacing w:line="240" w:lineRule="auto"/>
        <w:rPr>
          <w:sz w:val="21"/>
          <w:szCs w:val="21"/>
        </w:rPr>
      </w:pPr>
      <w:r>
        <w:rPr>
          <w:sz w:val="21"/>
          <w:szCs w:val="21"/>
        </w:rPr>
        <w:t>Group 1: Counseling Psychology, Dance, EPS, Theatre and Drama</w:t>
      </w:r>
    </w:p>
    <w:p w14:paraId="0C2FF91B" w14:textId="77777777" w:rsidR="00331573" w:rsidRDefault="00000000">
      <w:pPr>
        <w:spacing w:line="240" w:lineRule="auto"/>
        <w:rPr>
          <w:sz w:val="21"/>
          <w:szCs w:val="21"/>
        </w:rPr>
      </w:pPr>
      <w:r>
        <w:rPr>
          <w:sz w:val="21"/>
          <w:szCs w:val="21"/>
        </w:rPr>
        <w:t>Group 2: Educational Psychology, Kinesiology, RP &amp; SE, Academic Staff Representative 1 (service unit) and 2 (arts)</w:t>
      </w:r>
    </w:p>
    <w:p w14:paraId="27743BC8" w14:textId="77777777" w:rsidR="00331573" w:rsidRDefault="00000000">
      <w:pPr>
        <w:spacing w:line="240" w:lineRule="auto"/>
        <w:rPr>
          <w:sz w:val="21"/>
          <w:szCs w:val="21"/>
        </w:rPr>
      </w:pPr>
      <w:r>
        <w:rPr>
          <w:sz w:val="21"/>
          <w:szCs w:val="21"/>
        </w:rPr>
        <w:t>Group 3: Art, C&amp;I, ELPA, Academic Staff Representative 3 (education) and 4 (health)</w:t>
      </w:r>
    </w:p>
    <w:p w14:paraId="312624C3" w14:textId="77777777" w:rsidR="00331573" w:rsidRDefault="00331573">
      <w:pPr>
        <w:spacing w:line="240" w:lineRule="auto"/>
        <w:rPr>
          <w:sz w:val="21"/>
          <w:szCs w:val="21"/>
        </w:rPr>
      </w:pPr>
    </w:p>
    <w:p w14:paraId="1F5D1868" w14:textId="77777777" w:rsidR="00331573" w:rsidRDefault="00000000">
      <w:pPr>
        <w:rPr>
          <w:b/>
          <w:sz w:val="24"/>
          <w:szCs w:val="24"/>
        </w:rPr>
      </w:pPr>
      <w:r>
        <w:rPr>
          <w:b/>
          <w:sz w:val="24"/>
          <w:szCs w:val="24"/>
        </w:rPr>
        <w:t>MEETING QUORUM</w:t>
      </w:r>
    </w:p>
    <w:p w14:paraId="517E1B85" w14:textId="77777777" w:rsidR="00331573" w:rsidRDefault="00000000">
      <w:pPr>
        <w:rPr>
          <w:sz w:val="24"/>
          <w:szCs w:val="24"/>
        </w:rPr>
      </w:pPr>
      <w:r>
        <w:rPr>
          <w:sz w:val="24"/>
          <w:szCs w:val="24"/>
        </w:rPr>
        <w:t>A simple majority (more than 50 percent) of the voting members must be present at APC meetings to vote on agenda items; this is usually seven (7) members. A quorum is required to conduct APC business, so it is critical that department representatives identify a substitute from their department and notify Cindy Waldeck (</w:t>
      </w:r>
      <w:hyperlink r:id="rId11">
        <w:r w:rsidR="00331573">
          <w:rPr>
            <w:color w:val="0000FF"/>
            <w:sz w:val="24"/>
            <w:szCs w:val="24"/>
            <w:u w:val="single"/>
          </w:rPr>
          <w:t>waldeck2@wisc.edu</w:t>
        </w:r>
      </w:hyperlink>
      <w:r>
        <w:rPr>
          <w:sz w:val="24"/>
          <w:szCs w:val="24"/>
        </w:rPr>
        <w:t xml:space="preserve">) preferably at least two days prior to the meeting if they are unable to attend.  </w:t>
      </w:r>
    </w:p>
    <w:p w14:paraId="6DF29551" w14:textId="77777777" w:rsidR="00331573" w:rsidRDefault="00331573">
      <w:pPr>
        <w:rPr>
          <w:sz w:val="24"/>
          <w:szCs w:val="24"/>
        </w:rPr>
      </w:pPr>
    </w:p>
    <w:p w14:paraId="0E573E6A" w14:textId="77777777" w:rsidR="00331573" w:rsidRDefault="00000000">
      <w:pPr>
        <w:rPr>
          <w:b/>
          <w:sz w:val="24"/>
          <w:szCs w:val="24"/>
        </w:rPr>
      </w:pPr>
      <w:r>
        <w:rPr>
          <w:b/>
          <w:sz w:val="24"/>
          <w:szCs w:val="24"/>
        </w:rPr>
        <w:t>MEETING MATERIALS</w:t>
      </w:r>
    </w:p>
    <w:p w14:paraId="440210E5" w14:textId="77777777" w:rsidR="00331573" w:rsidRDefault="00000000">
      <w:pPr>
        <w:rPr>
          <w:sz w:val="24"/>
          <w:szCs w:val="24"/>
        </w:rPr>
      </w:pPr>
      <w:r>
        <w:rPr>
          <w:sz w:val="24"/>
          <w:szCs w:val="24"/>
        </w:rPr>
        <w:t xml:space="preserve">The meeting agenda and accompanying materials will be distributed to APC members one week before the meeting date both by email and posted publicly on the </w:t>
      </w:r>
      <w:hyperlink r:id="rId12">
        <w:r w:rsidR="00331573">
          <w:rPr>
            <w:color w:val="0000FF"/>
            <w:sz w:val="24"/>
            <w:szCs w:val="24"/>
            <w:u w:val="single"/>
          </w:rPr>
          <w:t>website</w:t>
        </w:r>
      </w:hyperlink>
      <w:r>
        <w:rPr>
          <w:sz w:val="24"/>
          <w:szCs w:val="24"/>
        </w:rPr>
        <w:t>. Please contact Cindy Waldeck (</w:t>
      </w:r>
      <w:hyperlink r:id="rId13">
        <w:r w:rsidR="00331573">
          <w:rPr>
            <w:color w:val="0000FF"/>
            <w:u w:val="single"/>
          </w:rPr>
          <w:t>waldeck2@wisc.edu</w:t>
        </w:r>
      </w:hyperlink>
      <w:r>
        <w:t xml:space="preserve">) </w:t>
      </w:r>
      <w:r>
        <w:rPr>
          <w:sz w:val="24"/>
          <w:szCs w:val="24"/>
        </w:rPr>
        <w:t xml:space="preserve">if you are unable to access the materials. </w:t>
      </w:r>
    </w:p>
    <w:p w14:paraId="1E4EF75C" w14:textId="77777777" w:rsidR="00331573" w:rsidRDefault="00331573">
      <w:pPr>
        <w:rPr>
          <w:sz w:val="24"/>
          <w:szCs w:val="24"/>
        </w:rPr>
      </w:pPr>
    </w:p>
    <w:p w14:paraId="567459EA" w14:textId="77777777" w:rsidR="00331573" w:rsidRDefault="00000000">
      <w:pPr>
        <w:rPr>
          <w:b/>
          <w:sz w:val="24"/>
          <w:szCs w:val="24"/>
        </w:rPr>
      </w:pPr>
      <w:r>
        <w:rPr>
          <w:b/>
          <w:sz w:val="24"/>
          <w:szCs w:val="24"/>
        </w:rPr>
        <w:t>AGENDA ITEMS</w:t>
      </w:r>
    </w:p>
    <w:p w14:paraId="48AA4983" w14:textId="61D2CBFE" w:rsidR="00331573" w:rsidRDefault="00000000">
      <w:pPr>
        <w:rPr>
          <w:sz w:val="24"/>
          <w:szCs w:val="24"/>
        </w:rPr>
      </w:pPr>
      <w:r>
        <w:rPr>
          <w:sz w:val="24"/>
          <w:szCs w:val="24"/>
        </w:rPr>
        <w:t>Members of the SoE community are encouraged to bring items of interest to the APC. Agendas will be posted on the APC website at least five (5) days in advance of meetings. This allows APC members to review materials prior to the meeting</w:t>
      </w:r>
      <w:r w:rsidR="000C09D7">
        <w:t xml:space="preserve"> (see </w:t>
      </w:r>
      <w:r>
        <w:rPr>
          <w:sz w:val="24"/>
          <w:szCs w:val="24"/>
        </w:rPr>
        <w:t>attachments for meeting dates and item submission deadlines</w:t>
      </w:r>
      <w:r w:rsidR="000C09D7">
        <w:t>).</w:t>
      </w:r>
      <w:r>
        <w:rPr>
          <w:sz w:val="24"/>
          <w:szCs w:val="24"/>
        </w:rPr>
        <w:t xml:space="preserve"> APC members expect that someone knowledgeable about program proposals or agenda items will be present at the meeting to address questions.</w:t>
      </w:r>
    </w:p>
    <w:p w14:paraId="47D308D2" w14:textId="77777777" w:rsidR="00331573" w:rsidRDefault="00000000">
      <w:pPr>
        <w:rPr>
          <w:sz w:val="24"/>
          <w:szCs w:val="24"/>
        </w:rPr>
      </w:pPr>
      <w:r>
        <w:rPr>
          <w:sz w:val="24"/>
          <w:szCs w:val="24"/>
        </w:rPr>
        <w:t xml:space="preserve">Items may be added to the agenda at the meeting under new business. However, items added under new business will not be voted on until a later meeting.  </w:t>
      </w:r>
    </w:p>
    <w:p w14:paraId="06063F27" w14:textId="77777777" w:rsidR="00331573" w:rsidRDefault="00000000">
      <w:pPr>
        <w:rPr>
          <w:sz w:val="24"/>
          <w:szCs w:val="24"/>
        </w:rPr>
      </w:pPr>
      <w:r>
        <w:rPr>
          <w:sz w:val="24"/>
          <w:szCs w:val="24"/>
        </w:rPr>
        <w:t xml:space="preserve">All faculty and staff in the SoE are welcome to submit agenda items for APC consideration. To submit a topic, please contact the Associate Dean to initiate a discussion.  </w:t>
      </w:r>
    </w:p>
    <w:sectPr w:rsidR="00331573">
      <w:headerReference w:type="default" r:id="rId14"/>
      <w:footerReference w:type="default" r:id="rId15"/>
      <w:pgSz w:w="12240" w:h="15840"/>
      <w:pgMar w:top="1440" w:right="1440" w:bottom="1440" w:left="1440" w:header="540" w:footer="6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E92B" w14:textId="77777777" w:rsidR="007C07C5" w:rsidRDefault="007C07C5">
      <w:pPr>
        <w:spacing w:after="0" w:line="240" w:lineRule="auto"/>
      </w:pPr>
      <w:r>
        <w:separator/>
      </w:r>
    </w:p>
  </w:endnote>
  <w:endnote w:type="continuationSeparator" w:id="0">
    <w:p w14:paraId="58CC831E" w14:textId="77777777" w:rsidR="007C07C5" w:rsidRDefault="007C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FEC3" w14:textId="77777777" w:rsidR="00331573" w:rsidRDefault="00000000">
    <w:pPr>
      <w:rPr>
        <w:sz w:val="24"/>
        <w:szCs w:val="24"/>
      </w:rPr>
    </w:pP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BFBE9" w14:textId="77777777" w:rsidR="007C07C5" w:rsidRDefault="007C07C5">
      <w:pPr>
        <w:spacing w:after="0" w:line="240" w:lineRule="auto"/>
      </w:pPr>
      <w:r>
        <w:separator/>
      </w:r>
    </w:p>
  </w:footnote>
  <w:footnote w:type="continuationSeparator" w:id="0">
    <w:p w14:paraId="1E32102E" w14:textId="77777777" w:rsidR="007C07C5" w:rsidRDefault="007C0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4341" w14:textId="77777777" w:rsidR="00331573"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D3BC6"/>
    <w:multiLevelType w:val="multilevel"/>
    <w:tmpl w:val="C846A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F41813"/>
    <w:multiLevelType w:val="multilevel"/>
    <w:tmpl w:val="9036E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8223316">
    <w:abstractNumId w:val="0"/>
  </w:num>
  <w:num w:numId="2" w16cid:durableId="184963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73"/>
    <w:rsid w:val="000C09D7"/>
    <w:rsid w:val="001941D4"/>
    <w:rsid w:val="00331573"/>
    <w:rsid w:val="007C07C5"/>
    <w:rsid w:val="00BA6723"/>
    <w:rsid w:val="00D1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8069"/>
  <w15:docId w15:val="{784EA2D7-01E3-4378-BD42-429E4483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spacing w:after="0" w:line="240" w:lineRule="auto"/>
      <w:ind w:left="104"/>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1"/>
    <w:rsid w:val="00117A37"/>
    <w:rPr>
      <w:rFonts w:ascii="Times New Roman" w:eastAsia="Times New Roman" w:hAnsi="Times New Roman" w:cs="Times New Roman"/>
      <w:b/>
      <w:bCs/>
    </w:rPr>
  </w:style>
  <w:style w:type="paragraph" w:styleId="BodyText">
    <w:name w:val="Body Text"/>
    <w:basedOn w:val="Normal"/>
    <w:link w:val="BodyTextChar"/>
    <w:uiPriority w:val="1"/>
    <w:qFormat/>
    <w:rsid w:val="00117A3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7A37"/>
    <w:rPr>
      <w:rFonts w:ascii="Times New Roman" w:eastAsia="Times New Roman" w:hAnsi="Times New Roman" w:cs="Times New Roman"/>
    </w:rPr>
  </w:style>
  <w:style w:type="paragraph" w:customStyle="1" w:styleId="TableParagraph">
    <w:name w:val="Table Paragraph"/>
    <w:basedOn w:val="Normal"/>
    <w:uiPriority w:val="1"/>
    <w:qFormat/>
    <w:rsid w:val="00117A37"/>
    <w:pPr>
      <w:widowControl w:val="0"/>
      <w:autoSpaceDE w:val="0"/>
      <w:autoSpaceDN w:val="0"/>
      <w:spacing w:after="0" w:line="273" w:lineRule="exact"/>
      <w:ind w:left="105"/>
    </w:pPr>
    <w:rPr>
      <w:rFonts w:ascii="Times New Roman" w:eastAsia="Times New Roman" w:hAnsi="Times New Roman" w:cs="Times New Roman"/>
    </w:rPr>
  </w:style>
  <w:style w:type="paragraph" w:styleId="Header">
    <w:name w:val="header"/>
    <w:basedOn w:val="Normal"/>
    <w:link w:val="HeaderChar"/>
    <w:uiPriority w:val="99"/>
    <w:unhideWhenUsed/>
    <w:rsid w:val="00117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A37"/>
    <w:rPr>
      <w:sz w:val="22"/>
      <w:szCs w:val="22"/>
    </w:rPr>
  </w:style>
  <w:style w:type="paragraph" w:styleId="ListParagraph">
    <w:name w:val="List Paragraph"/>
    <w:basedOn w:val="Normal"/>
    <w:uiPriority w:val="34"/>
    <w:qFormat/>
    <w:rsid w:val="00117A37"/>
    <w:pPr>
      <w:widowControl w:val="0"/>
      <w:autoSpaceDE w:val="0"/>
      <w:autoSpaceDN w:val="0"/>
      <w:spacing w:after="0" w:line="274" w:lineRule="exact"/>
      <w:ind w:left="824" w:hanging="360"/>
    </w:pPr>
    <w:rPr>
      <w:rFonts w:ascii="Times New Roman" w:eastAsia="Times New Roman" w:hAnsi="Times New Roman" w:cs="Times New Roman"/>
    </w:rPr>
  </w:style>
  <w:style w:type="character" w:styleId="Hyperlink">
    <w:name w:val="Hyperlink"/>
    <w:uiPriority w:val="99"/>
    <w:unhideWhenUsed/>
    <w:rsid w:val="0087792A"/>
    <w:rPr>
      <w:color w:val="0000FF"/>
      <w:u w:val="single"/>
    </w:rPr>
  </w:style>
  <w:style w:type="character" w:styleId="CommentReference">
    <w:name w:val="annotation reference"/>
    <w:basedOn w:val="DefaultParagraphFont"/>
    <w:uiPriority w:val="99"/>
    <w:semiHidden/>
    <w:unhideWhenUsed/>
    <w:rsid w:val="00194A56"/>
    <w:rPr>
      <w:sz w:val="16"/>
      <w:szCs w:val="16"/>
    </w:rPr>
  </w:style>
  <w:style w:type="paragraph" w:styleId="CommentText">
    <w:name w:val="annotation text"/>
    <w:basedOn w:val="Normal"/>
    <w:link w:val="CommentTextChar"/>
    <w:uiPriority w:val="99"/>
    <w:semiHidden/>
    <w:unhideWhenUsed/>
    <w:rsid w:val="00194A56"/>
    <w:pPr>
      <w:spacing w:line="240" w:lineRule="auto"/>
    </w:pPr>
    <w:rPr>
      <w:sz w:val="20"/>
      <w:szCs w:val="20"/>
    </w:rPr>
  </w:style>
  <w:style w:type="character" w:customStyle="1" w:styleId="CommentTextChar">
    <w:name w:val="Comment Text Char"/>
    <w:basedOn w:val="DefaultParagraphFont"/>
    <w:link w:val="CommentText"/>
    <w:uiPriority w:val="99"/>
    <w:semiHidden/>
    <w:rsid w:val="00194A56"/>
    <w:rPr>
      <w:sz w:val="20"/>
      <w:szCs w:val="20"/>
    </w:rPr>
  </w:style>
  <w:style w:type="paragraph" w:styleId="CommentSubject">
    <w:name w:val="annotation subject"/>
    <w:basedOn w:val="CommentText"/>
    <w:next w:val="CommentText"/>
    <w:link w:val="CommentSubjectChar"/>
    <w:uiPriority w:val="99"/>
    <w:semiHidden/>
    <w:unhideWhenUsed/>
    <w:rsid w:val="00194A56"/>
    <w:rPr>
      <w:b/>
      <w:bCs/>
    </w:rPr>
  </w:style>
  <w:style w:type="character" w:customStyle="1" w:styleId="CommentSubjectChar">
    <w:name w:val="Comment Subject Char"/>
    <w:basedOn w:val="CommentTextChar"/>
    <w:link w:val="CommentSubject"/>
    <w:uiPriority w:val="99"/>
    <w:semiHidden/>
    <w:rsid w:val="00194A56"/>
    <w:rPr>
      <w:b/>
      <w:bCs/>
      <w:sz w:val="20"/>
      <w:szCs w:val="20"/>
    </w:rPr>
  </w:style>
  <w:style w:type="paragraph" w:styleId="BalloonText">
    <w:name w:val="Balloon Text"/>
    <w:basedOn w:val="Normal"/>
    <w:link w:val="BalloonTextChar"/>
    <w:uiPriority w:val="99"/>
    <w:semiHidden/>
    <w:unhideWhenUsed/>
    <w:rsid w:val="00194A5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4A56"/>
    <w:rPr>
      <w:rFonts w:ascii="Times New Roman" w:hAnsi="Times New Roman" w:cs="Times New Roman"/>
      <w:sz w:val="18"/>
      <w:szCs w:val="18"/>
    </w:rPr>
  </w:style>
  <w:style w:type="character" w:styleId="UnresolvedMention">
    <w:name w:val="Unresolved Mention"/>
    <w:basedOn w:val="DefaultParagraphFont"/>
    <w:uiPriority w:val="99"/>
    <w:rsid w:val="0009348E"/>
    <w:rPr>
      <w:color w:val="605E5C"/>
      <w:shd w:val="clear" w:color="auto" w:fill="E1DFDD"/>
    </w:rPr>
  </w:style>
  <w:style w:type="paragraph" w:styleId="Footer">
    <w:name w:val="footer"/>
    <w:basedOn w:val="Normal"/>
    <w:link w:val="FooterChar"/>
    <w:uiPriority w:val="99"/>
    <w:unhideWhenUsed/>
    <w:rsid w:val="0020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63B"/>
    <w:rPr>
      <w:sz w:val="22"/>
      <w:szCs w:val="22"/>
    </w:rPr>
  </w:style>
  <w:style w:type="character" w:styleId="FollowedHyperlink">
    <w:name w:val="FollowedHyperlink"/>
    <w:basedOn w:val="DefaultParagraphFont"/>
    <w:uiPriority w:val="99"/>
    <w:semiHidden/>
    <w:unhideWhenUsed/>
    <w:rsid w:val="00242FA4"/>
    <w:rPr>
      <w:color w:val="954F72" w:themeColor="followedHyperlink"/>
      <w:u w:val="single"/>
    </w:rPr>
  </w:style>
  <w:style w:type="paragraph" w:styleId="Revision">
    <w:name w:val="Revision"/>
    <w:hidden/>
    <w:uiPriority w:val="99"/>
    <w:semiHidden/>
    <w:rsid w:val="00E3394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aldeck2@wis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wisc.edu/about/committees/academic-planning-counc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ldeck2@wis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licy.wisc.edu/library/UW-80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XhKGdjRfr8nD0EKI/5/8eEakBg==">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5142</Characters>
  <Application>Microsoft Office Word</Application>
  <DocSecurity>0</DocSecurity>
  <Lines>42</Lines>
  <Paragraphs>12</Paragraphs>
  <ScaleCrop>false</ScaleCrop>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Cindy Waldeck</cp:lastModifiedBy>
  <cp:revision>2</cp:revision>
  <dcterms:created xsi:type="dcterms:W3CDTF">2025-09-08T16:53:00Z</dcterms:created>
  <dcterms:modified xsi:type="dcterms:W3CDTF">2025-09-08T16:53:00Z</dcterms:modified>
</cp:coreProperties>
</file>